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0F418D" w14:textId="77777777" w:rsidR="00A20316" w:rsidRPr="00A126E3" w:rsidRDefault="00A20316" w:rsidP="00A20316">
      <w:pPr>
        <w:pStyle w:val="Heading"/>
        <w:ind w:left="-426" w:right="-709"/>
        <w:jc w:val="right"/>
        <w:rPr>
          <w:color w:val="FFFFFF"/>
          <w:kern w:val="28"/>
          <w:lang w:val="en-AU"/>
        </w:rPr>
      </w:pPr>
      <w:r>
        <w:rPr>
          <w:noProof/>
          <w:color w:val="FFFFFF"/>
          <w:kern w:val="28"/>
          <w:lang w:val="en-AU"/>
        </w:rPr>
        <mc:AlternateContent>
          <mc:Choice Requires="wps">
            <w:drawing>
              <wp:anchor distT="0" distB="0" distL="114300" distR="114300" simplePos="0" relativeHeight="251658240" behindDoc="0" locked="0" layoutInCell="1" allowOverlap="1" wp14:anchorId="67195020" wp14:editId="5123CF3D">
                <wp:simplePos x="0" y="0"/>
                <wp:positionH relativeFrom="column">
                  <wp:posOffset>-224790</wp:posOffset>
                </wp:positionH>
                <wp:positionV relativeFrom="paragraph">
                  <wp:posOffset>372110</wp:posOffset>
                </wp:positionV>
                <wp:extent cx="6574155" cy="1543050"/>
                <wp:effectExtent l="0" t="0" r="0" b="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574155" cy="1543050"/>
                        </a:xfrm>
                        <a:prstGeom prst="rect">
                          <a:avLst/>
                        </a:prstGeom>
                        <a:solidFill>
                          <a:srgbClr val="007DB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72DD622B" id="Rectangle 3" o:spid="_x0000_s1026" alt="&quot;&quot;" style="position:absolute;margin-left:-17.7pt;margin-top:29.3pt;width:517.65pt;height:12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" fillcolor="#007db9" stroked="f" strokeweight="1pt"/>
            </w:pict>
          </mc:Fallback>
        </mc:AlternateContent>
      </w:r>
      <w:r>
        <w:rPr>
          <w:noProof/>
          <w:color w:val="FFFFFF"/>
          <w:kern w:val="28"/>
          <w:lang w:val="en-AU"/>
        </w:rPr>
        <mc:AlternateContent>
          <mc:Choice Requires="wps">
            <w:drawing>
              <wp:anchor distT="0" distB="0" distL="114300" distR="114300" simplePos="0" relativeHeight="251658241" behindDoc="0" locked="0" layoutInCell="1" allowOverlap="1" wp14:anchorId="65D23B6A" wp14:editId="4D3E2CB2">
                <wp:simplePos x="0" y="0"/>
                <wp:positionH relativeFrom="column">
                  <wp:posOffset>3810</wp:posOffset>
                </wp:positionH>
                <wp:positionV relativeFrom="paragraph">
                  <wp:posOffset>448310</wp:posOffset>
                </wp:positionV>
                <wp:extent cx="3343679" cy="600075"/>
                <wp:effectExtent l="0" t="0" r="0" b="9525"/>
                <wp:wrapNone/>
                <wp:docPr id="1" name="Text Box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679" cy="600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0B2A5A" w14:textId="77777777" w:rsidR="00A20316" w:rsidRPr="00095EF4" w:rsidRDefault="00A20316" w:rsidP="00A20316">
                            <w:pPr>
                              <w:pStyle w:val="NormalWeb"/>
                              <w:spacing w:before="0" w:beforeAutospacing="0" w:after="0" w:afterAutospacing="0"/>
                              <w:rPr>
                                <w:rFonts w:ascii="Arial" w:hAnsi="Arial" w:cs="Arial"/>
                                <w:color w:val="FFFFFF" w:themeColor="background1"/>
                                <w:sz w:val="72"/>
                                <w:szCs w:val="72"/>
                              </w:rPr>
                            </w:pPr>
                            <w:r w:rsidRPr="009C67C1">
                              <w:rPr>
                                <w:rFonts w:ascii="Arial" w:eastAsia="Verdana" w:hAnsi="Arial" w:cs="Arial"/>
                                <w:b/>
                                <w:bCs/>
                                <w:color w:val="FFFFFF"/>
                                <w:kern w:val="24"/>
                                <w:sz w:val="72"/>
                                <w:szCs w:val="72"/>
                              </w:rPr>
                              <w:t>SPEAR</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type w14:anchorId="65D23B6A" id="_x0000_t202" coordsize="21600,21600" o:spt="202" path="m,l,21600r21600,l21600,xe">
                <v:stroke joinstyle="miter"/>
                <v:path gradientshapeok="t" o:connecttype="rect"/>
              </v:shapetype>
              <v:shape id="Text Box 1" o:spid="_x0000_s1026" type="#_x0000_t202" alt="&quot;&quot;" style="position:absolute;left:0;text-align:left;margin-left:.3pt;margin-top:35.3pt;width:263.3pt;height:47.25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" filled="f" stroked="f">
                <v:textbox>
                  <w:txbxContent>
                    <w:p w14:paraId="050B2A5A" w14:textId="77777777" w:rsidR="00A20316" w:rsidRPr="00095EF4" w:rsidRDefault="00A20316" w:rsidP="00A20316">
                      <w:pPr>
                        <w:pStyle w:val="NormalWeb"/>
                        <w:spacing w:before="0" w:beforeAutospacing="0" w:after="0" w:afterAutospacing="0"/>
                        <w:rPr>
                          <w:rFonts w:ascii="Arial" w:hAnsi="Arial" w:cs="Arial"/>
                          <w:color w:val="FFFFFF" w:themeColor="background1"/>
                          <w:sz w:val="72"/>
                          <w:szCs w:val="72"/>
                        </w:rPr>
                      </w:pPr>
                      <w:r w:rsidRPr="009C67C1">
                        <w:rPr>
                          <w:rFonts w:ascii="Arial" w:eastAsia="Verdana" w:hAnsi="Arial" w:cs="Arial"/>
                          <w:b/>
                          <w:bCs/>
                          <w:color w:val="FFFFFF"/>
                          <w:kern w:val="24"/>
                          <w:sz w:val="72"/>
                          <w:szCs w:val="72"/>
                        </w:rPr>
                        <w:t>SPEAR</w:t>
                      </w:r>
                    </w:p>
                  </w:txbxContent>
                </v:textbox>
              </v:shape>
            </w:pict>
          </mc:Fallback>
        </mc:AlternateContent>
      </w:r>
      <w:r>
        <w:rPr>
          <w:noProof/>
        </w:rPr>
        <w:drawing>
          <wp:anchor distT="0" distB="0" distL="114300" distR="114300" simplePos="0" relativeHeight="251658243" behindDoc="0" locked="0" layoutInCell="1" allowOverlap="1" wp14:anchorId="654584AD" wp14:editId="36FFBCC9">
            <wp:simplePos x="0" y="0"/>
            <wp:positionH relativeFrom="column">
              <wp:posOffset>-224791</wp:posOffset>
            </wp:positionH>
            <wp:positionV relativeFrom="paragraph">
              <wp:posOffset>-351790</wp:posOffset>
            </wp:positionV>
            <wp:extent cx="6581775" cy="714354"/>
            <wp:effectExtent l="0" t="0" r="0"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12">
                      <a:extLst>
                        <a:ext uri="{28A0092B-C50C-407E-A947-70E740481C1C}">
                          <a14:useLocalDpi xmlns:a14="http://schemas.microsoft.com/office/drawing/2010/main" val="0"/>
                        </a:ext>
                      </a:extLst>
                    </a:blip>
                    <a:stretch>
                      <a:fillRect/>
                    </a:stretch>
                  </pic:blipFill>
                  <pic:spPr>
                    <a:xfrm>
                      <a:off x="0" y="0"/>
                      <a:ext cx="6654284" cy="722224"/>
                    </a:xfrm>
                    <a:prstGeom prst="rect">
                      <a:avLst/>
                    </a:prstGeom>
                  </pic:spPr>
                </pic:pic>
              </a:graphicData>
            </a:graphic>
            <wp14:sizeRelH relativeFrom="page">
              <wp14:pctWidth>0</wp14:pctWidth>
            </wp14:sizeRelH>
            <wp14:sizeRelV relativeFrom="page">
              <wp14:pctHeight>0</wp14:pctHeight>
            </wp14:sizeRelV>
          </wp:anchor>
        </w:drawing>
      </w:r>
    </w:p>
    <w:p w14:paraId="7E52961C" w14:textId="77777777" w:rsidR="00A20316" w:rsidRPr="00A126E3" w:rsidRDefault="00A20316" w:rsidP="00A20316">
      <w:pPr>
        <w:pStyle w:val="Heading"/>
        <w:ind w:left="-426" w:right="-709"/>
        <w:jc w:val="right"/>
        <w:rPr>
          <w:color w:val="FFFFFF"/>
          <w:kern w:val="28"/>
          <w:lang w:val="en-AU"/>
        </w:rPr>
      </w:pPr>
    </w:p>
    <w:p w14:paraId="4155B2D9" w14:textId="77777777" w:rsidR="00A20316" w:rsidRPr="00A126E3" w:rsidRDefault="00A20316" w:rsidP="00A20316">
      <w:pPr>
        <w:pStyle w:val="Heading"/>
        <w:ind w:left="-426" w:right="-709"/>
        <w:jc w:val="right"/>
        <w:rPr>
          <w:color w:val="FFFFFF"/>
          <w:kern w:val="28"/>
          <w:lang w:val="en-AU"/>
        </w:rPr>
      </w:pPr>
      <w:r>
        <w:rPr>
          <w:noProof/>
          <w:color w:val="FFFFFF"/>
          <w:kern w:val="28"/>
          <w:lang w:val="en-AU"/>
        </w:rPr>
        <mc:AlternateContent>
          <mc:Choice Requires="wps">
            <w:drawing>
              <wp:anchor distT="0" distB="0" distL="114300" distR="114300" simplePos="0" relativeHeight="251658244" behindDoc="0" locked="0" layoutInCell="1" allowOverlap="1" wp14:anchorId="0BFA3FFE" wp14:editId="1A75A601">
                <wp:simplePos x="0" y="0"/>
                <wp:positionH relativeFrom="column">
                  <wp:posOffset>-2540</wp:posOffset>
                </wp:positionH>
                <wp:positionV relativeFrom="paragraph">
                  <wp:posOffset>90170</wp:posOffset>
                </wp:positionV>
                <wp:extent cx="4530725" cy="714375"/>
                <wp:effectExtent l="0" t="0" r="0" b="9525"/>
                <wp:wrapNone/>
                <wp:docPr id="18" name="Text Box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0725" cy="714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47CAA" w14:textId="77777777" w:rsidR="00A20316" w:rsidRPr="00AE05AD" w:rsidRDefault="00A20316" w:rsidP="00A20316">
                            <w:pPr>
                              <w:pStyle w:val="NormalWeb"/>
                              <w:spacing w:before="0" w:beforeAutospacing="0" w:after="0" w:afterAutospacing="0"/>
                              <w:rPr>
                                <w:rFonts w:ascii="VIC" w:hAnsi="VIC" w:cs="Arial"/>
                                <w:sz w:val="36"/>
                                <w:szCs w:val="36"/>
                              </w:rPr>
                            </w:pPr>
                            <w:r w:rsidRPr="00AE05AD">
                              <w:rPr>
                                <w:rFonts w:ascii="VIC" w:eastAsia="Verdana" w:hAnsi="VIC" w:cs="Arial"/>
                                <w:color w:val="FFFFFF"/>
                                <w:kern w:val="24"/>
                                <w:sz w:val="36"/>
                                <w:szCs w:val="36"/>
                              </w:rPr>
                              <w:t>Surveying and Planning through Electronic Applications and Referrals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BFA3FFE" id="Text Box 18" o:spid="_x0000_s1027" type="#_x0000_t202" alt="&quot;&quot;" style="position:absolute;left:0;text-align:left;margin-left:-.2pt;margin-top:7.1pt;width:356.75pt;height:56.2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" filled="f" stroked="f">
                <v:textbox>
                  <w:txbxContent>
                    <w:p w14:paraId="18647CAA" w14:textId="77777777" w:rsidR="00A20316" w:rsidRPr="00AE05AD" w:rsidRDefault="00A20316" w:rsidP="00A20316">
                      <w:pPr>
                        <w:pStyle w:val="NormalWeb"/>
                        <w:spacing w:before="0" w:beforeAutospacing="0" w:after="0" w:afterAutospacing="0"/>
                        <w:rPr>
                          <w:rFonts w:ascii="VIC" w:hAnsi="VIC" w:cs="Arial"/>
                          <w:sz w:val="36"/>
                          <w:szCs w:val="36"/>
                        </w:rPr>
                      </w:pPr>
                      <w:r w:rsidRPr="00AE05AD">
                        <w:rPr>
                          <w:rFonts w:ascii="VIC" w:eastAsia="Verdana" w:hAnsi="VIC" w:cs="Arial"/>
                          <w:color w:val="FFFFFF"/>
                          <w:kern w:val="24"/>
                          <w:sz w:val="36"/>
                          <w:szCs w:val="36"/>
                        </w:rPr>
                        <w:t>Surveying and Planning through Electronic Applications and Referrals</w:t>
                      </w:r>
                    </w:p>
                  </w:txbxContent>
                </v:textbox>
              </v:shape>
            </w:pict>
          </mc:Fallback>
        </mc:AlternateContent>
      </w:r>
    </w:p>
    <w:p w14:paraId="0FBB0048" w14:textId="77777777" w:rsidR="00A20316" w:rsidRPr="00A126E3" w:rsidRDefault="00A20316" w:rsidP="00A20316">
      <w:pPr>
        <w:pStyle w:val="Heading"/>
        <w:ind w:left="-426" w:right="-709"/>
        <w:jc w:val="right"/>
        <w:rPr>
          <w:color w:val="FFFFFF"/>
          <w:kern w:val="28"/>
          <w:lang w:val="en-AU"/>
        </w:rPr>
      </w:pPr>
    </w:p>
    <w:p w14:paraId="14068EA5" w14:textId="77777777" w:rsidR="00A20316" w:rsidRPr="00A126E3" w:rsidRDefault="00A20316" w:rsidP="00A20316">
      <w:pPr>
        <w:pStyle w:val="Heading"/>
        <w:ind w:left="-426" w:right="-709"/>
        <w:jc w:val="right"/>
        <w:rPr>
          <w:color w:val="FFFFFF"/>
          <w:kern w:val="28"/>
          <w:lang w:val="en-AU"/>
        </w:rPr>
      </w:pPr>
      <w:r>
        <w:rPr>
          <w:b w:val="0"/>
          <w:noProof/>
          <w:color w:val="FFFFFF"/>
          <w:kern w:val="28"/>
        </w:rPr>
        <w:drawing>
          <wp:anchor distT="0" distB="0" distL="114300" distR="114300" simplePos="0" relativeHeight="251658242" behindDoc="0" locked="0" layoutInCell="1" allowOverlap="1" wp14:anchorId="2E6E26B7" wp14:editId="52D016B7">
            <wp:simplePos x="0" y="0"/>
            <wp:positionH relativeFrom="column">
              <wp:posOffset>-224790</wp:posOffset>
            </wp:positionH>
            <wp:positionV relativeFrom="paragraph">
              <wp:posOffset>166370</wp:posOffset>
            </wp:positionV>
            <wp:extent cx="6572250" cy="1787319"/>
            <wp:effectExtent l="0" t="0" r="0" b="381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572250" cy="178731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9B042A" w14:textId="77777777" w:rsidR="00A20316" w:rsidRDefault="00A20316" w:rsidP="00A20316">
      <w:pPr>
        <w:pStyle w:val="ManualTitle"/>
        <w:pBdr>
          <w:bottom w:val="none" w:sz="0" w:space="0" w:color="auto"/>
        </w:pBdr>
        <w:spacing w:after="1200"/>
        <w:jc w:val="left"/>
        <w:outlineLvl w:val="0"/>
        <w:rPr>
          <w:rFonts w:ascii="Tahoma" w:hAnsi="Tahoma" w:cs="Tahoma"/>
          <w:snapToGrid w:val="0"/>
          <w:sz w:val="52"/>
          <w:lang w:val="en-AU" w:eastAsia="en-US"/>
        </w:rPr>
      </w:pPr>
    </w:p>
    <w:p w14:paraId="07FBB041" w14:textId="77777777" w:rsidR="00A20316" w:rsidRPr="00AE05AD" w:rsidRDefault="00A20316" w:rsidP="00A20316">
      <w:pPr>
        <w:pStyle w:val="ManualTitle"/>
        <w:pBdr>
          <w:bottom w:val="none" w:sz="0" w:space="0" w:color="auto"/>
        </w:pBdr>
        <w:spacing w:after="1200"/>
        <w:jc w:val="left"/>
        <w:outlineLvl w:val="0"/>
        <w:rPr>
          <w:rFonts w:ascii="Arial" w:hAnsi="Arial" w:cs="Arial"/>
          <w:b/>
          <w:snapToGrid w:val="0"/>
          <w:color w:val="201547"/>
          <w:sz w:val="52"/>
          <w:lang w:val="en-AU" w:eastAsia="en-US"/>
        </w:rPr>
      </w:pPr>
    </w:p>
    <w:p w14:paraId="024E1011" w14:textId="5A783787" w:rsidR="004F5431" w:rsidRPr="00F903B5" w:rsidRDefault="008D37DB" w:rsidP="00B96266">
      <w:pPr>
        <w:pStyle w:val="ManualTitle"/>
        <w:pBdr>
          <w:bottom w:val="none" w:sz="0" w:space="0" w:color="auto"/>
        </w:pBdr>
        <w:spacing w:after="1200" w:line="360" w:lineRule="auto"/>
        <w:outlineLvl w:val="0"/>
        <w:rPr>
          <w:rFonts w:ascii="VIC" w:hAnsi="VIC"/>
          <w:snapToGrid w:val="0"/>
          <w:color w:val="201547"/>
          <w:sz w:val="36"/>
          <w:szCs w:val="36"/>
          <w:lang w:val="en-AU" w:eastAsia="en-US"/>
        </w:rPr>
      </w:pPr>
      <w:r>
        <w:rPr>
          <w:rFonts w:ascii="VIC" w:hAnsi="VIC" w:cs="Arial"/>
          <w:b/>
          <w:snapToGrid w:val="0"/>
          <w:color w:val="201547"/>
          <w:sz w:val="56"/>
          <w:szCs w:val="56"/>
          <w:lang w:val="en-AU" w:eastAsia="en-US"/>
        </w:rPr>
        <w:t xml:space="preserve">SCFF </w:t>
      </w:r>
      <w:r w:rsidR="00AE3296">
        <w:rPr>
          <w:rFonts w:ascii="VIC" w:hAnsi="VIC" w:cs="Arial"/>
          <w:b/>
          <w:snapToGrid w:val="0"/>
          <w:color w:val="201547"/>
          <w:sz w:val="56"/>
          <w:szCs w:val="56"/>
          <w:lang w:val="en-AU" w:eastAsia="en-US"/>
        </w:rPr>
        <w:t xml:space="preserve">Instructions:  </w:t>
      </w:r>
      <w:r w:rsidR="00AA04A2">
        <w:rPr>
          <w:rFonts w:ascii="VIC" w:hAnsi="VIC" w:cs="Arial"/>
          <w:b/>
          <w:snapToGrid w:val="0"/>
          <w:color w:val="201547"/>
          <w:sz w:val="56"/>
          <w:szCs w:val="56"/>
          <w:lang w:val="en-AU" w:eastAsia="en-US"/>
        </w:rPr>
        <w:br/>
      </w:r>
      <w:r w:rsidR="006661D1">
        <w:rPr>
          <w:rFonts w:ascii="VIC" w:hAnsi="VIC" w:cs="Arial"/>
          <w:b/>
          <w:snapToGrid w:val="0"/>
          <w:color w:val="201547"/>
          <w:sz w:val="56"/>
          <w:szCs w:val="56"/>
          <w:lang w:val="en-AU" w:eastAsia="en-US"/>
        </w:rPr>
        <w:t xml:space="preserve">Set up files and </w:t>
      </w:r>
      <w:r w:rsidR="00A92517">
        <w:rPr>
          <w:rFonts w:ascii="VIC" w:hAnsi="VIC" w:cs="Arial"/>
          <w:b/>
          <w:snapToGrid w:val="0"/>
          <w:color w:val="201547"/>
          <w:sz w:val="56"/>
          <w:szCs w:val="56"/>
          <w:lang w:val="en-AU" w:eastAsia="en-US"/>
        </w:rPr>
        <w:t>e</w:t>
      </w:r>
      <w:r w:rsidR="00DB324B" w:rsidRPr="00DB324B">
        <w:rPr>
          <w:rFonts w:ascii="VIC" w:hAnsi="VIC" w:cs="Arial"/>
          <w:b/>
          <w:snapToGrid w:val="0"/>
          <w:color w:val="201547"/>
          <w:sz w:val="56"/>
          <w:szCs w:val="56"/>
          <w:lang w:val="en-AU" w:eastAsia="en-US"/>
        </w:rPr>
        <w:t>xporting to DXF</w:t>
      </w:r>
      <w:r w:rsidR="00B96266">
        <w:rPr>
          <w:rFonts w:ascii="VIC" w:hAnsi="VIC"/>
          <w:snapToGrid w:val="0"/>
          <w:color w:val="201547"/>
          <w:sz w:val="56"/>
          <w:szCs w:val="56"/>
          <w:lang w:val="en-AU" w:eastAsia="en-US"/>
        </w:rPr>
        <w:br/>
      </w:r>
      <w:r w:rsidR="00B96266" w:rsidRPr="00F903B5">
        <w:rPr>
          <w:rFonts w:ascii="VIC" w:hAnsi="VIC"/>
          <w:snapToGrid w:val="0"/>
          <w:color w:val="201547"/>
          <w:sz w:val="36"/>
          <w:szCs w:val="36"/>
          <w:lang w:val="en-AU" w:eastAsia="en-US"/>
        </w:rPr>
        <w:t>LISCAD</w:t>
      </w:r>
    </w:p>
    <w:p w14:paraId="1B04E250" w14:textId="77777777" w:rsidR="00E24037" w:rsidRDefault="00E24037" w:rsidP="007D0F84">
      <w:pPr>
        <w:pStyle w:val="ManualTitle"/>
        <w:pBdr>
          <w:bottom w:val="none" w:sz="0" w:space="0" w:color="auto"/>
        </w:pBdr>
        <w:spacing w:after="1200"/>
        <w:jc w:val="left"/>
        <w:outlineLvl w:val="0"/>
        <w:rPr>
          <w:snapToGrid w:val="0"/>
          <w:lang w:val="en-AU" w:eastAsia="en-US"/>
        </w:rPr>
        <w:sectPr w:rsidR="00E24037" w:rsidSect="00E24037">
          <w:headerReference w:type="even" r:id="rId14"/>
          <w:footerReference w:type="even" r:id="rId15"/>
          <w:footerReference w:type="default" r:id="rId16"/>
          <w:footerReference w:type="first" r:id="rId17"/>
          <w:pgSz w:w="11906" w:h="16838"/>
          <w:pgMar w:top="1440" w:right="1276" w:bottom="1440" w:left="993" w:header="284" w:footer="642" w:gutter="0"/>
          <w:cols w:space="708"/>
          <w:titlePg/>
          <w:docGrid w:linePitch="360"/>
        </w:sectPr>
      </w:pPr>
    </w:p>
    <w:p w14:paraId="055AC6EA" w14:textId="009093E6" w:rsidR="00EB536E" w:rsidRDefault="006725BE" w:rsidP="009A4C9B">
      <w:pPr>
        <w:pStyle w:val="Heading2"/>
        <w:spacing w:line="240" w:lineRule="auto"/>
        <w:rPr>
          <w:sz w:val="32"/>
          <w:szCs w:val="32"/>
        </w:rPr>
      </w:pPr>
      <w:r>
        <w:rPr>
          <w:sz w:val="32"/>
          <w:szCs w:val="32"/>
        </w:rPr>
        <w:t xml:space="preserve">SCFF </w:t>
      </w:r>
      <w:r w:rsidRPr="00D658CF">
        <w:rPr>
          <w:sz w:val="32"/>
          <w:szCs w:val="32"/>
        </w:rPr>
        <w:t>Instructions</w:t>
      </w:r>
      <w:r>
        <w:rPr>
          <w:sz w:val="32"/>
          <w:szCs w:val="32"/>
        </w:rPr>
        <w:t xml:space="preserve"> (</w:t>
      </w:r>
      <w:r w:rsidR="00EB536E">
        <w:rPr>
          <w:sz w:val="32"/>
          <w:szCs w:val="32"/>
        </w:rPr>
        <w:t>LISCAD</w:t>
      </w:r>
      <w:r>
        <w:rPr>
          <w:sz w:val="32"/>
          <w:szCs w:val="32"/>
        </w:rPr>
        <w:t>)</w:t>
      </w:r>
      <w:r w:rsidR="00EB536E">
        <w:rPr>
          <w:sz w:val="32"/>
          <w:szCs w:val="32"/>
        </w:rPr>
        <w:t xml:space="preserve">:  </w:t>
      </w:r>
      <w:r>
        <w:rPr>
          <w:sz w:val="32"/>
          <w:szCs w:val="32"/>
        </w:rPr>
        <w:t>S</w:t>
      </w:r>
      <w:r w:rsidR="00EB536E" w:rsidRPr="00EB536E">
        <w:rPr>
          <w:sz w:val="32"/>
          <w:szCs w:val="32"/>
        </w:rPr>
        <w:t>et up files and exporting to DXF</w:t>
      </w:r>
    </w:p>
    <w:p w14:paraId="6ED0FDA3" w14:textId="2E9597CB" w:rsidR="00074A11" w:rsidRDefault="00D93ADA" w:rsidP="00EB3D39">
      <w:pPr>
        <w:rPr>
          <w:rFonts w:eastAsiaTheme="majorEastAsia" w:cstheme="majorBidi"/>
          <w:szCs w:val="26"/>
        </w:rPr>
      </w:pPr>
      <w:r w:rsidRPr="009A4C9B">
        <w:t xml:space="preserve">The information below </w:t>
      </w:r>
      <w:r w:rsidR="00AF2086" w:rsidRPr="00240116">
        <w:t xml:space="preserve">is provided to assist surveyors in producing and exporting an SCFF from LISCAD.  </w:t>
      </w:r>
      <w:r w:rsidR="000409AF" w:rsidRPr="00240116">
        <w:t xml:space="preserve">The following files are referenced in these instructions and are available </w:t>
      </w:r>
      <w:r w:rsidR="00B073BD" w:rsidRPr="00240116">
        <w:t xml:space="preserve">in the zip file </w:t>
      </w:r>
      <w:r w:rsidR="000409AF" w:rsidRPr="00EB3D39">
        <w:t xml:space="preserve">from the </w:t>
      </w:r>
      <w:r w:rsidR="009A5964" w:rsidRPr="00EB3D39">
        <w:t xml:space="preserve">ePlan section of the SPEAR website, under </w:t>
      </w:r>
      <w:r w:rsidR="008859F6" w:rsidRPr="00EB3D39">
        <w:t>‘Getting Started: Training Resources’</w:t>
      </w:r>
      <w:r w:rsidR="00836A0F" w:rsidRPr="00EB3D39">
        <w:t xml:space="preserve">, </w:t>
      </w:r>
      <w:r w:rsidR="003F42C2">
        <w:fldChar w:fldCharType="begin"/>
      </w:r>
      <w:ins w:id="0" w:author="Shirley S Zhang (DTP)" w:date="2025-10-14T15:47:00Z" w16du:dateUtc="2025-10-14T04:47:00Z">
        <w:r w:rsidR="003F42C2">
          <w:instrText>HYPERLINK "https://www.spear.land.vic.gov.au/spear/pages/eplan/eplan-training/scff-guidance-notes-instructions.shtml"</w:instrText>
        </w:r>
      </w:ins>
      <w:r w:rsidR="003F42C2">
        <w:fldChar w:fldCharType="separate"/>
      </w:r>
      <w:r w:rsidR="003F42C2" w:rsidRPr="00656261">
        <w:rPr>
          <w:rStyle w:val="Hyperlink"/>
        </w:rPr>
        <w:t xml:space="preserve">SCFF Plan Preparation </w:t>
      </w:r>
      <w:r w:rsidR="008552EE" w:rsidRPr="00656261">
        <w:rPr>
          <w:rStyle w:val="Hyperlink"/>
        </w:rPr>
        <w:t>&amp; Instructions</w:t>
      </w:r>
      <w:r w:rsidR="008859F6" w:rsidRPr="00F968DF">
        <w:rPr>
          <w:rStyle w:val="Hyperlink"/>
        </w:rPr>
        <w:t>:</w:t>
      </w:r>
      <w:r w:rsidR="003F42C2">
        <w:rPr>
          <w:rFonts w:eastAsiaTheme="majorEastAsia" w:cstheme="majorBidi"/>
          <w:szCs w:val="26"/>
        </w:rPr>
        <w:fldChar w:fldCharType="end"/>
      </w:r>
    </w:p>
    <w:p w14:paraId="21C63BF9" w14:textId="2B40C4F7" w:rsidR="00575B10" w:rsidRPr="00575B10" w:rsidRDefault="00575B10" w:rsidP="00074A11">
      <w:pPr>
        <w:pStyle w:val="ListParagraph"/>
        <w:numPr>
          <w:ilvl w:val="0"/>
          <w:numId w:val="5"/>
        </w:numPr>
      </w:pPr>
      <w:r w:rsidRPr="00575B10">
        <w:t>SCFF-CodeTable</w:t>
      </w:r>
      <w:r w:rsidR="005F441F">
        <w:t>-Oct2</w:t>
      </w:r>
      <w:r w:rsidR="009B0F1B">
        <w:t>02</w:t>
      </w:r>
      <w:r w:rsidR="005F441F">
        <w:t>5</w:t>
      </w:r>
      <w:r w:rsidRPr="00575B10">
        <w:t>.ctb</w:t>
      </w:r>
    </w:p>
    <w:p w14:paraId="4CF77EC5" w14:textId="098C7EA7" w:rsidR="00575B10" w:rsidRPr="00575B10" w:rsidRDefault="00575B10" w:rsidP="00836A0F">
      <w:pPr>
        <w:pStyle w:val="ListParagraph"/>
        <w:numPr>
          <w:ilvl w:val="0"/>
          <w:numId w:val="5"/>
        </w:numPr>
      </w:pPr>
      <w:r w:rsidRPr="00575B10">
        <w:t>SCFF-ParameterFile</w:t>
      </w:r>
      <w:r w:rsidR="005F441F">
        <w:t>-Oct2</w:t>
      </w:r>
      <w:r w:rsidR="009B0F1B">
        <w:t>02</w:t>
      </w:r>
      <w:r w:rsidR="005F441F">
        <w:t>5</w:t>
      </w:r>
      <w:r w:rsidRPr="00575B10">
        <w:t>.cpf</w:t>
      </w:r>
    </w:p>
    <w:p w14:paraId="2984BBFE" w14:textId="1A3FEBE0" w:rsidR="00D93ADA" w:rsidRPr="00575B10" w:rsidRDefault="00575B10" w:rsidP="00836A0F">
      <w:pPr>
        <w:pStyle w:val="ListParagraph"/>
        <w:numPr>
          <w:ilvl w:val="0"/>
          <w:numId w:val="5"/>
        </w:numPr>
        <w:rPr>
          <w:b/>
        </w:rPr>
      </w:pPr>
      <w:r w:rsidRPr="00575B10">
        <w:t>SCFF-PrototypeDrawing</w:t>
      </w:r>
      <w:r w:rsidR="005F441F">
        <w:t>-Oct2</w:t>
      </w:r>
      <w:r w:rsidR="009B0F1B">
        <w:t>02</w:t>
      </w:r>
      <w:r w:rsidR="005F441F">
        <w:t>5</w:t>
      </w:r>
      <w:r w:rsidRPr="00575B10">
        <w:t>.dwg</w:t>
      </w:r>
      <w:r w:rsidR="00EB3D39">
        <w:br/>
      </w:r>
    </w:p>
    <w:tbl>
      <w:tblPr>
        <w:tblStyle w:val="TableGrid"/>
        <w:tblW w:w="5000" w:type="pct"/>
        <w:tblLook w:val="0400" w:firstRow="0" w:lastRow="0" w:firstColumn="0" w:lastColumn="0" w:noHBand="0" w:noVBand="1"/>
      </w:tblPr>
      <w:tblGrid>
        <w:gridCol w:w="3560"/>
        <w:gridCol w:w="10388"/>
      </w:tblGrid>
      <w:tr w:rsidR="005F3A69" w:rsidRPr="00664196" w14:paraId="54567C60" w14:textId="77777777" w:rsidTr="00B729DB">
        <w:tc>
          <w:tcPr>
            <w:tcW w:w="1276" w:type="pct"/>
            <w:vAlign w:val="center"/>
          </w:tcPr>
          <w:p w14:paraId="6F42F0E5" w14:textId="5882E436" w:rsidR="00D0411A" w:rsidRPr="00F968DF" w:rsidRDefault="00C25325" w:rsidP="00FF1246">
            <w:pPr>
              <w:rPr>
                <w:rFonts w:cs="Arial"/>
                <w:b/>
                <w:color w:val="0070C0"/>
                <w:sz w:val="28"/>
                <w:szCs w:val="28"/>
              </w:rPr>
            </w:pPr>
            <w:r w:rsidRPr="00F968DF">
              <w:rPr>
                <w:rFonts w:cs="Arial"/>
                <w:b/>
                <w:color w:val="0070C0"/>
                <w:sz w:val="28"/>
                <w:szCs w:val="28"/>
              </w:rPr>
              <w:t>Importing Code</w:t>
            </w:r>
            <w:r w:rsidR="00BF6C07" w:rsidRPr="00F968DF">
              <w:rPr>
                <w:rFonts w:cs="Arial"/>
                <w:b/>
                <w:color w:val="0070C0"/>
                <w:sz w:val="28"/>
                <w:szCs w:val="28"/>
              </w:rPr>
              <w:t xml:space="preserve"> Table and Parameter file to LISCA</w:t>
            </w:r>
            <w:r w:rsidR="00B729DB" w:rsidRPr="00F968DF">
              <w:rPr>
                <w:rFonts w:cs="Arial"/>
                <w:b/>
                <w:color w:val="0070C0"/>
                <w:sz w:val="28"/>
                <w:szCs w:val="28"/>
              </w:rPr>
              <w:t>D</w:t>
            </w:r>
          </w:p>
        </w:tc>
        <w:tc>
          <w:tcPr>
            <w:tcW w:w="3724" w:type="pct"/>
            <w:vAlign w:val="center"/>
          </w:tcPr>
          <w:p w14:paraId="24E92AFF" w14:textId="076425D6" w:rsidR="007A151B" w:rsidRDefault="0024450B" w:rsidP="00F968DF">
            <w:pPr>
              <w:rPr>
                <w:rFonts w:cs="Arial"/>
                <w:sz w:val="22"/>
              </w:rPr>
            </w:pPr>
            <w:r w:rsidRPr="00F968DF">
              <w:rPr>
                <w:rFonts w:cs="Arial"/>
                <w:sz w:val="22"/>
              </w:rPr>
              <w:t>Ensure that the LISCAD file being created is using a ‘Plan</w:t>
            </w:r>
            <w:r w:rsidR="00764545">
              <w:rPr>
                <w:rFonts w:cs="Arial"/>
                <w:sz w:val="22"/>
              </w:rPr>
              <w:t>e</w:t>
            </w:r>
            <w:r w:rsidRPr="00F968DF">
              <w:rPr>
                <w:rFonts w:cs="Arial"/>
                <w:sz w:val="22"/>
              </w:rPr>
              <w:t>’ projection type</w:t>
            </w:r>
            <w:r>
              <w:rPr>
                <w:rFonts w:cs="Arial"/>
                <w:sz w:val="22"/>
              </w:rPr>
              <w:t>:</w:t>
            </w:r>
          </w:p>
          <w:p w14:paraId="01C86C2F" w14:textId="77777777" w:rsidR="0024450B" w:rsidRPr="00F968DF" w:rsidRDefault="0024450B" w:rsidP="00F968DF">
            <w:pPr>
              <w:rPr>
                <w:rFonts w:cs="Arial"/>
                <w:sz w:val="22"/>
              </w:rPr>
            </w:pPr>
          </w:p>
          <w:p w14:paraId="6C725F69" w14:textId="32D64471" w:rsidR="00DB52DB" w:rsidRDefault="0024450B" w:rsidP="00F968DF">
            <w:pPr>
              <w:pStyle w:val="ListParagraph"/>
              <w:numPr>
                <w:ilvl w:val="0"/>
                <w:numId w:val="1"/>
              </w:numPr>
              <w:spacing w:after="160" w:line="259" w:lineRule="auto"/>
              <w:ind w:left="293"/>
              <w:rPr>
                <w:rFonts w:cs="Arial"/>
                <w:sz w:val="22"/>
              </w:rPr>
            </w:pPr>
            <w:r w:rsidRPr="00F968DF">
              <w:rPr>
                <w:rFonts w:cs="Arial"/>
                <w:sz w:val="22"/>
              </w:rPr>
              <w:t xml:space="preserve">From the ‘Configure’ tab &gt; ‘Units Configuration’ tab, ensure </w:t>
            </w:r>
            <w:r w:rsidRPr="008009AF">
              <w:rPr>
                <w:rFonts w:cs="Arial"/>
                <w:sz w:val="22"/>
              </w:rPr>
              <w:t>that</w:t>
            </w:r>
            <w:r w:rsidR="008F799A" w:rsidRPr="00F968DF">
              <w:rPr>
                <w:rFonts w:cs="Arial"/>
                <w:sz w:val="22"/>
              </w:rPr>
              <w:t>:</w:t>
            </w:r>
          </w:p>
          <w:p w14:paraId="3A831F4D" w14:textId="3771F4D1" w:rsidR="00DB52DB" w:rsidRDefault="00795B26" w:rsidP="00DB52DB">
            <w:pPr>
              <w:pStyle w:val="ListParagraph"/>
              <w:numPr>
                <w:ilvl w:val="1"/>
                <w:numId w:val="1"/>
              </w:numPr>
              <w:spacing w:after="160" w:line="259" w:lineRule="auto"/>
              <w:ind w:left="1004"/>
              <w:rPr>
                <w:rFonts w:cs="Arial"/>
                <w:sz w:val="22"/>
              </w:rPr>
            </w:pPr>
            <w:r w:rsidRPr="00F968DF">
              <w:rPr>
                <w:rFonts w:cs="Arial"/>
                <w:sz w:val="22"/>
              </w:rPr>
              <w:t>‘Plane Bearing’</w:t>
            </w:r>
            <w:r w:rsidR="00CF0A3C" w:rsidRPr="00F968DF">
              <w:rPr>
                <w:rFonts w:cs="Arial"/>
                <w:sz w:val="22"/>
              </w:rPr>
              <w:t xml:space="preserve"> selected </w:t>
            </w:r>
            <w:r w:rsidR="00244BC0">
              <w:rPr>
                <w:rFonts w:cs="Arial"/>
                <w:sz w:val="22"/>
              </w:rPr>
              <w:t>in</w:t>
            </w:r>
            <w:r w:rsidR="00CF0A3C" w:rsidRPr="00F968DF">
              <w:rPr>
                <w:rFonts w:cs="Arial"/>
                <w:sz w:val="22"/>
              </w:rPr>
              <w:t xml:space="preserve"> the </w:t>
            </w:r>
            <w:r w:rsidR="00244BC0">
              <w:rPr>
                <w:rFonts w:cs="Arial"/>
                <w:sz w:val="22"/>
              </w:rPr>
              <w:t>‘</w:t>
            </w:r>
            <w:r w:rsidR="00CF0A3C" w:rsidRPr="00F968DF">
              <w:rPr>
                <w:rFonts w:cs="Arial"/>
                <w:sz w:val="22"/>
              </w:rPr>
              <w:t>Azimuths</w:t>
            </w:r>
            <w:r w:rsidR="00244BC0">
              <w:rPr>
                <w:rFonts w:cs="Arial"/>
                <w:sz w:val="22"/>
              </w:rPr>
              <w:t>’ section</w:t>
            </w:r>
          </w:p>
          <w:p w14:paraId="2F2D77D1" w14:textId="1654872D" w:rsidR="00DB52DB" w:rsidRDefault="00244BC0" w:rsidP="00DB52DB">
            <w:pPr>
              <w:pStyle w:val="ListParagraph"/>
              <w:numPr>
                <w:ilvl w:val="1"/>
                <w:numId w:val="1"/>
              </w:numPr>
              <w:spacing w:after="160" w:line="259" w:lineRule="auto"/>
              <w:ind w:left="1004"/>
              <w:rPr>
                <w:rFonts w:cs="Arial"/>
                <w:sz w:val="22"/>
              </w:rPr>
            </w:pPr>
            <w:r>
              <w:rPr>
                <w:rFonts w:cs="Arial"/>
                <w:sz w:val="22"/>
              </w:rPr>
              <w:t>‘</w:t>
            </w:r>
            <w:r w:rsidR="00DB52DB">
              <w:rPr>
                <w:rFonts w:cs="Arial"/>
                <w:sz w:val="22"/>
              </w:rPr>
              <w:t>G</w:t>
            </w:r>
            <w:r w:rsidR="003C6040" w:rsidRPr="00F968DF">
              <w:rPr>
                <w:rFonts w:cs="Arial"/>
                <w:sz w:val="22"/>
              </w:rPr>
              <w:t>round</w:t>
            </w:r>
            <w:r>
              <w:rPr>
                <w:rFonts w:cs="Arial"/>
                <w:sz w:val="22"/>
              </w:rPr>
              <w:t xml:space="preserve">’ is selected in the </w:t>
            </w:r>
            <w:r w:rsidR="001A12F9">
              <w:rPr>
                <w:rFonts w:cs="Arial"/>
                <w:sz w:val="22"/>
              </w:rPr>
              <w:t>‘Distances’ section</w:t>
            </w:r>
            <w:r w:rsidR="003C6040" w:rsidRPr="00F968DF">
              <w:rPr>
                <w:rFonts w:cs="Arial"/>
                <w:sz w:val="22"/>
              </w:rPr>
              <w:t xml:space="preserve">. </w:t>
            </w:r>
          </w:p>
          <w:p w14:paraId="156D338C" w14:textId="77777777" w:rsidR="00F06721" w:rsidRDefault="00F06721" w:rsidP="00F06721">
            <w:pPr>
              <w:rPr>
                <w:rFonts w:cs="Arial"/>
                <w:sz w:val="22"/>
              </w:rPr>
            </w:pPr>
          </w:p>
          <w:p w14:paraId="7748767C" w14:textId="77777777" w:rsidR="00F06721" w:rsidRPr="00F06721" w:rsidRDefault="00F06721" w:rsidP="00F06721"/>
          <w:p w14:paraId="42D15565" w14:textId="35C54B68" w:rsidR="008009AF" w:rsidRDefault="00575B10" w:rsidP="0012330A">
            <w:pPr>
              <w:spacing w:after="160" w:line="259" w:lineRule="auto"/>
              <w:ind w:left="293"/>
              <w:rPr>
                <w:rFonts w:cs="Arial"/>
                <w:sz w:val="22"/>
              </w:rPr>
            </w:pPr>
            <w:r w:rsidRPr="00F968DF">
              <w:rPr>
                <w:b/>
                <w:bCs/>
                <w:noProof/>
                <w:sz w:val="22"/>
              </w:rPr>
              <w:drawing>
                <wp:anchor distT="0" distB="0" distL="114300" distR="114300" simplePos="0" relativeHeight="251658245" behindDoc="1" locked="0" layoutInCell="1" allowOverlap="1" wp14:anchorId="36014223" wp14:editId="5F2B576A">
                  <wp:simplePos x="0" y="0"/>
                  <wp:positionH relativeFrom="column">
                    <wp:posOffset>3392805</wp:posOffset>
                  </wp:positionH>
                  <wp:positionV relativeFrom="paragraph">
                    <wp:posOffset>62865</wp:posOffset>
                  </wp:positionV>
                  <wp:extent cx="2933065" cy="3223260"/>
                  <wp:effectExtent l="19050" t="19050" r="19685" b="15240"/>
                  <wp:wrapTight wrapText="bothSides">
                    <wp:wrapPolygon edited="0">
                      <wp:start x="-140" y="-128"/>
                      <wp:lineTo x="-140" y="21574"/>
                      <wp:lineTo x="21605" y="21574"/>
                      <wp:lineTo x="21605" y="-128"/>
                      <wp:lineTo x="-140" y="-128"/>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8">
                            <a:extLst>
                              <a:ext uri="{28A0092B-C50C-407E-A947-70E740481C1C}">
                                <a14:useLocalDpi xmlns:a14="http://schemas.microsoft.com/office/drawing/2010/main" val="0"/>
                              </a:ext>
                            </a:extLst>
                          </a:blip>
                          <a:stretch>
                            <a:fillRect/>
                          </a:stretch>
                        </pic:blipFill>
                        <pic:spPr>
                          <a:xfrm>
                            <a:off x="0" y="0"/>
                            <a:ext cx="2933065" cy="3223260"/>
                          </a:xfrm>
                          <a:prstGeom prst="rect">
                            <a:avLst/>
                          </a:prstGeom>
                          <a:ln w="3175">
                            <a:solidFill>
                              <a:schemeClr val="tx1"/>
                            </a:solidFill>
                          </a:ln>
                        </pic:spPr>
                      </pic:pic>
                    </a:graphicData>
                  </a:graphic>
                  <wp14:sizeRelH relativeFrom="margin">
                    <wp14:pctWidth>0</wp14:pctWidth>
                  </wp14:sizeRelH>
                  <wp14:sizeRelV relativeFrom="margin">
                    <wp14:pctHeight>0</wp14:pctHeight>
                  </wp14:sizeRelV>
                </wp:anchor>
              </w:drawing>
            </w:r>
            <w:r w:rsidR="008B71A3" w:rsidRPr="00F968DF">
              <w:rPr>
                <w:rFonts w:cs="Arial"/>
                <w:b/>
                <w:bCs/>
                <w:sz w:val="22"/>
              </w:rPr>
              <w:t xml:space="preserve">NOTE: </w:t>
            </w:r>
            <w:r w:rsidR="005A6024">
              <w:rPr>
                <w:rFonts w:cs="Arial"/>
                <w:b/>
                <w:bCs/>
                <w:sz w:val="22"/>
              </w:rPr>
              <w:br/>
            </w:r>
            <w:r w:rsidR="008009AF" w:rsidRPr="00E9351B">
              <w:rPr>
                <w:rFonts w:cs="Arial"/>
                <w:sz w:val="22"/>
              </w:rPr>
              <w:t>If you are working on a different projection type (other than plane)</w:t>
            </w:r>
            <w:r w:rsidR="008009AF">
              <w:rPr>
                <w:rFonts w:cs="Arial"/>
                <w:sz w:val="22"/>
              </w:rPr>
              <w:t>, then</w:t>
            </w:r>
            <w:r w:rsidR="00DB52DB">
              <w:rPr>
                <w:rFonts w:cs="Arial"/>
                <w:sz w:val="22"/>
              </w:rPr>
              <w:t xml:space="preserve"> </w:t>
            </w:r>
            <w:r w:rsidR="003313B7" w:rsidRPr="00F968DF">
              <w:rPr>
                <w:rFonts w:cs="Arial"/>
                <w:sz w:val="22"/>
              </w:rPr>
              <w:t>e</w:t>
            </w:r>
            <w:r w:rsidR="005A6024" w:rsidRPr="00F968DF">
              <w:rPr>
                <w:rFonts w:cs="Arial"/>
                <w:sz w:val="22"/>
              </w:rPr>
              <w:t xml:space="preserve">nsure </w:t>
            </w:r>
            <w:r w:rsidR="008009AF" w:rsidRPr="008009AF">
              <w:rPr>
                <w:rFonts w:cs="Arial"/>
                <w:sz w:val="22"/>
              </w:rPr>
              <w:t>that</w:t>
            </w:r>
            <w:r w:rsidR="008009AF">
              <w:rPr>
                <w:rFonts w:cs="Arial"/>
                <w:sz w:val="22"/>
              </w:rPr>
              <w:t>:</w:t>
            </w:r>
          </w:p>
          <w:p w14:paraId="7A01A13B" w14:textId="25F0A453" w:rsidR="003C6040" w:rsidRPr="00F20369" w:rsidRDefault="002F228A" w:rsidP="00DB52DB">
            <w:pPr>
              <w:pStyle w:val="ListParagraph"/>
              <w:numPr>
                <w:ilvl w:val="0"/>
                <w:numId w:val="9"/>
              </w:numPr>
              <w:rPr>
                <w:rFonts w:cs="Arial"/>
                <w:sz w:val="22"/>
              </w:rPr>
            </w:pPr>
            <w:r>
              <w:rPr>
                <w:rFonts w:cs="Arial"/>
                <w:sz w:val="22"/>
              </w:rPr>
              <w:t>G</w:t>
            </w:r>
            <w:r w:rsidRPr="00F968DF">
              <w:rPr>
                <w:rFonts w:cs="Arial"/>
                <w:sz w:val="22"/>
              </w:rPr>
              <w:t>round</w:t>
            </w:r>
            <w:r>
              <w:rPr>
                <w:rFonts w:cs="Arial"/>
                <w:sz w:val="22"/>
              </w:rPr>
              <w:t xml:space="preserve">’ is selected in the ‘Distances’ </w:t>
            </w:r>
            <w:proofErr w:type="gramStart"/>
            <w:r>
              <w:rPr>
                <w:rFonts w:cs="Arial"/>
                <w:sz w:val="22"/>
              </w:rPr>
              <w:t>section.</w:t>
            </w:r>
            <w:r w:rsidR="002D412D" w:rsidRPr="00DB52DB">
              <w:rPr>
                <w:rFonts w:cs="Arial"/>
                <w:sz w:val="22"/>
              </w:rPr>
              <w:t>.</w:t>
            </w:r>
            <w:proofErr w:type="gramEnd"/>
          </w:p>
          <w:p w14:paraId="2B935C48" w14:textId="2D5741FB" w:rsidR="003C6040" w:rsidRPr="00C50053" w:rsidRDefault="00852812" w:rsidP="00D658CF">
            <w:pPr>
              <w:pStyle w:val="ListParagraph"/>
              <w:rPr>
                <w:rFonts w:cs="Arial"/>
                <w:sz w:val="22"/>
              </w:rPr>
            </w:pPr>
            <w:r w:rsidRPr="00F20369">
              <w:rPr>
                <w:rFonts w:cs="Arial"/>
                <w:sz w:val="22"/>
              </w:rPr>
              <w:br/>
            </w:r>
            <w:r w:rsidRPr="00F20369">
              <w:rPr>
                <w:rFonts w:cs="Arial"/>
                <w:sz w:val="22"/>
              </w:rPr>
              <w:br/>
            </w:r>
            <w:r w:rsidRPr="00F20369">
              <w:rPr>
                <w:rFonts w:cs="Arial"/>
                <w:sz w:val="22"/>
              </w:rPr>
              <w:br/>
            </w:r>
            <w:r w:rsidRPr="00F20369">
              <w:rPr>
                <w:rFonts w:cs="Arial"/>
                <w:sz w:val="22"/>
              </w:rPr>
              <w:br/>
            </w:r>
            <w:r w:rsidR="00D658CF" w:rsidRPr="00135167">
              <w:rPr>
                <w:rFonts w:cs="Arial"/>
                <w:sz w:val="22"/>
              </w:rPr>
              <w:br/>
            </w:r>
            <w:r w:rsidR="00D658CF">
              <w:rPr>
                <w:rFonts w:cs="Arial"/>
                <w:sz w:val="22"/>
              </w:rPr>
              <w:br/>
            </w:r>
            <w:r w:rsidR="00D658CF">
              <w:rPr>
                <w:rFonts w:cs="Arial"/>
                <w:sz w:val="22"/>
              </w:rPr>
              <w:br/>
            </w:r>
            <w:r w:rsidR="00D658CF">
              <w:rPr>
                <w:rFonts w:cs="Arial"/>
                <w:sz w:val="22"/>
              </w:rPr>
              <w:br/>
            </w:r>
            <w:r w:rsidR="005F0FA6" w:rsidRPr="00C50053">
              <w:rPr>
                <w:rFonts w:cs="Arial"/>
                <w:sz w:val="22"/>
              </w:rPr>
              <w:br/>
            </w:r>
            <w:r w:rsidR="00D658CF">
              <w:rPr>
                <w:rFonts w:cs="Arial"/>
                <w:sz w:val="22"/>
              </w:rPr>
              <w:br/>
            </w:r>
            <w:r w:rsidR="00D658CF">
              <w:rPr>
                <w:rFonts w:cs="Arial"/>
                <w:sz w:val="22"/>
              </w:rPr>
              <w:br/>
            </w:r>
            <w:r w:rsidR="005F0FA6" w:rsidRPr="00C50053">
              <w:rPr>
                <w:rFonts w:cs="Arial"/>
                <w:sz w:val="22"/>
              </w:rPr>
              <w:br/>
            </w:r>
          </w:p>
          <w:p w14:paraId="7C1AD86C" w14:textId="011B0385" w:rsidR="00835AC6" w:rsidRPr="00F968DF" w:rsidRDefault="00835AC6" w:rsidP="00F968DF">
            <w:pPr>
              <w:pStyle w:val="ListParagraph"/>
              <w:numPr>
                <w:ilvl w:val="0"/>
                <w:numId w:val="1"/>
              </w:numPr>
              <w:ind w:left="435"/>
              <w:rPr>
                <w:rFonts w:cs="Arial"/>
                <w:sz w:val="22"/>
              </w:rPr>
            </w:pPr>
            <w:r w:rsidRPr="00F968DF">
              <w:rPr>
                <w:rFonts w:cs="Arial"/>
                <w:sz w:val="22"/>
              </w:rPr>
              <w:t xml:space="preserve">Download the </w:t>
            </w:r>
            <w:r w:rsidR="002F2CC4" w:rsidRPr="00F968DF">
              <w:rPr>
                <w:rFonts w:cs="Arial"/>
                <w:sz w:val="22"/>
              </w:rPr>
              <w:t>zipped file that contains</w:t>
            </w:r>
            <w:r w:rsidRPr="00F968DF">
              <w:rPr>
                <w:rFonts w:cs="Arial"/>
                <w:sz w:val="22"/>
              </w:rPr>
              <w:t xml:space="preserve"> </w:t>
            </w:r>
            <w:r w:rsidR="00E77FEF" w:rsidRPr="00F968DF">
              <w:rPr>
                <w:rFonts w:cs="Arial"/>
                <w:sz w:val="22"/>
              </w:rPr>
              <w:t>‘SCFF-CodeTable</w:t>
            </w:r>
            <w:r w:rsidR="00637C77" w:rsidRPr="00F968DF">
              <w:rPr>
                <w:rFonts w:cs="Arial"/>
                <w:sz w:val="22"/>
              </w:rPr>
              <w:t>-Oct2025</w:t>
            </w:r>
            <w:r w:rsidR="00E77FEF" w:rsidRPr="00F968DF">
              <w:rPr>
                <w:rFonts w:cs="Arial"/>
                <w:sz w:val="22"/>
              </w:rPr>
              <w:t>.ctb’ and ‘SCFF-ParameterFile</w:t>
            </w:r>
            <w:r w:rsidR="00637C77" w:rsidRPr="00F968DF">
              <w:rPr>
                <w:rFonts w:cs="Arial"/>
                <w:sz w:val="22"/>
              </w:rPr>
              <w:t>-Oct2025</w:t>
            </w:r>
            <w:r w:rsidR="00E77FEF" w:rsidRPr="00F968DF">
              <w:rPr>
                <w:rFonts w:cs="Arial"/>
                <w:sz w:val="22"/>
              </w:rPr>
              <w:t xml:space="preserve">.cpf’ </w:t>
            </w:r>
            <w:r w:rsidR="00B676F6" w:rsidRPr="00F968DF">
              <w:rPr>
                <w:rFonts w:cs="Arial"/>
                <w:sz w:val="22"/>
              </w:rPr>
              <w:t xml:space="preserve">from the </w:t>
            </w:r>
            <w:r w:rsidRPr="00F968DF">
              <w:rPr>
                <w:rFonts w:cs="Arial"/>
                <w:sz w:val="22"/>
              </w:rPr>
              <w:t xml:space="preserve">SPEAR </w:t>
            </w:r>
            <w:proofErr w:type="gramStart"/>
            <w:r w:rsidRPr="00F968DF">
              <w:rPr>
                <w:rFonts w:cs="Arial"/>
                <w:sz w:val="22"/>
              </w:rPr>
              <w:t>website</w:t>
            </w:r>
            <w:r w:rsidR="00A936F8" w:rsidRPr="00F968DF">
              <w:rPr>
                <w:rFonts w:cs="Arial"/>
                <w:sz w:val="22"/>
              </w:rPr>
              <w:t>, and</w:t>
            </w:r>
            <w:proofErr w:type="gramEnd"/>
            <w:r w:rsidR="00A936F8" w:rsidRPr="00F968DF">
              <w:rPr>
                <w:rFonts w:cs="Arial"/>
                <w:sz w:val="22"/>
              </w:rPr>
              <w:t xml:space="preserve"> then extract</w:t>
            </w:r>
            <w:r w:rsidR="00380586" w:rsidRPr="00F968DF">
              <w:rPr>
                <w:rFonts w:cs="Arial"/>
                <w:sz w:val="22"/>
              </w:rPr>
              <w:t xml:space="preserve"> the zipped file.</w:t>
            </w:r>
            <w:r w:rsidR="00575B10" w:rsidRPr="00F968DF">
              <w:rPr>
                <w:rFonts w:cs="Arial"/>
                <w:sz w:val="22"/>
              </w:rPr>
              <w:br/>
            </w:r>
          </w:p>
          <w:p w14:paraId="71329DE2" w14:textId="5CA27B09" w:rsidR="005168D3" w:rsidRPr="00F968DF" w:rsidRDefault="002D6A8B" w:rsidP="00F968DF">
            <w:pPr>
              <w:pStyle w:val="ListParagraph"/>
              <w:numPr>
                <w:ilvl w:val="0"/>
                <w:numId w:val="1"/>
              </w:numPr>
              <w:spacing w:after="160" w:line="259" w:lineRule="auto"/>
              <w:ind w:left="435"/>
              <w:rPr>
                <w:rFonts w:cs="Arial"/>
                <w:sz w:val="22"/>
              </w:rPr>
            </w:pPr>
            <w:r w:rsidRPr="00F968DF">
              <w:rPr>
                <w:rFonts w:cs="Arial"/>
                <w:sz w:val="22"/>
              </w:rPr>
              <w:t xml:space="preserve">Navigate to your </w:t>
            </w:r>
            <w:r w:rsidR="00BC08EB" w:rsidRPr="00F968DF">
              <w:rPr>
                <w:rFonts w:cs="Arial"/>
                <w:sz w:val="22"/>
              </w:rPr>
              <w:t>“</w:t>
            </w:r>
            <w:r w:rsidRPr="00F968DF">
              <w:rPr>
                <w:rFonts w:cs="Arial"/>
                <w:sz w:val="22"/>
              </w:rPr>
              <w:t>…LISCAD\Release\UK folder</w:t>
            </w:r>
            <w:r w:rsidR="00BC08EB" w:rsidRPr="00F968DF">
              <w:rPr>
                <w:rFonts w:cs="Arial"/>
                <w:sz w:val="22"/>
              </w:rPr>
              <w:t>”</w:t>
            </w:r>
            <w:r w:rsidRPr="00F968DF">
              <w:rPr>
                <w:rFonts w:cs="Arial"/>
                <w:sz w:val="22"/>
              </w:rPr>
              <w:t xml:space="preserve"> directory and paste the</w:t>
            </w:r>
            <w:r w:rsidR="0017258E" w:rsidRPr="00F968DF">
              <w:rPr>
                <w:rFonts w:cs="Arial"/>
                <w:sz w:val="22"/>
              </w:rPr>
              <w:t xml:space="preserve"> </w:t>
            </w:r>
            <w:r w:rsidR="008B71A3" w:rsidRPr="00F968DF">
              <w:rPr>
                <w:rFonts w:cs="Arial"/>
                <w:sz w:val="22"/>
              </w:rPr>
              <w:t>‘</w:t>
            </w:r>
            <w:r w:rsidR="0017258E" w:rsidRPr="00F968DF">
              <w:rPr>
                <w:rFonts w:cs="Arial"/>
                <w:sz w:val="22"/>
              </w:rPr>
              <w:t>SCFF</w:t>
            </w:r>
            <w:r w:rsidR="0078773F" w:rsidRPr="00F968DF">
              <w:rPr>
                <w:rFonts w:cs="Arial"/>
                <w:sz w:val="22"/>
              </w:rPr>
              <w:t>-C</w:t>
            </w:r>
            <w:r w:rsidRPr="00F968DF">
              <w:rPr>
                <w:rFonts w:cs="Arial"/>
                <w:sz w:val="22"/>
              </w:rPr>
              <w:t>ode</w:t>
            </w:r>
            <w:r w:rsidR="00D92BF5" w:rsidRPr="00F968DF">
              <w:rPr>
                <w:rFonts w:cs="Arial"/>
                <w:sz w:val="22"/>
              </w:rPr>
              <w:t>T</w:t>
            </w:r>
            <w:r w:rsidRPr="00F968DF">
              <w:rPr>
                <w:rFonts w:cs="Arial"/>
                <w:sz w:val="22"/>
              </w:rPr>
              <w:t>able</w:t>
            </w:r>
            <w:r w:rsidR="00F2367D" w:rsidRPr="00F968DF">
              <w:rPr>
                <w:rFonts w:cs="Arial"/>
                <w:sz w:val="22"/>
              </w:rPr>
              <w:t>-Oct2025</w:t>
            </w:r>
            <w:r w:rsidR="008B71A3" w:rsidRPr="00F968DF">
              <w:rPr>
                <w:rFonts w:cs="Arial"/>
                <w:sz w:val="22"/>
              </w:rPr>
              <w:t>.ctb’</w:t>
            </w:r>
            <w:r w:rsidRPr="00F968DF">
              <w:rPr>
                <w:rFonts w:cs="Arial"/>
                <w:sz w:val="22"/>
              </w:rPr>
              <w:t xml:space="preserve"> and </w:t>
            </w:r>
            <w:r w:rsidR="00AE2446" w:rsidRPr="00F968DF">
              <w:rPr>
                <w:rFonts w:cs="Arial"/>
                <w:sz w:val="22"/>
              </w:rPr>
              <w:t>‘SCFF-P</w:t>
            </w:r>
            <w:r w:rsidRPr="00F968DF">
              <w:rPr>
                <w:rFonts w:cs="Arial"/>
                <w:sz w:val="22"/>
              </w:rPr>
              <w:t>arameter</w:t>
            </w:r>
            <w:r w:rsidR="00AE2446" w:rsidRPr="00F968DF">
              <w:rPr>
                <w:rFonts w:cs="Arial"/>
                <w:sz w:val="22"/>
              </w:rPr>
              <w:t>F</w:t>
            </w:r>
            <w:r w:rsidRPr="00F968DF">
              <w:rPr>
                <w:rFonts w:cs="Arial"/>
                <w:sz w:val="22"/>
              </w:rPr>
              <w:t>ile</w:t>
            </w:r>
            <w:r w:rsidR="00F2367D" w:rsidRPr="00F968DF">
              <w:rPr>
                <w:rFonts w:cs="Arial"/>
                <w:sz w:val="22"/>
              </w:rPr>
              <w:t>-Oct2025</w:t>
            </w:r>
            <w:r w:rsidR="00DE13FA" w:rsidRPr="00F968DF">
              <w:rPr>
                <w:rFonts w:cs="Arial"/>
                <w:sz w:val="22"/>
              </w:rPr>
              <w:t>.cpf’</w:t>
            </w:r>
            <w:r w:rsidRPr="00F968DF">
              <w:rPr>
                <w:rFonts w:cs="Arial"/>
                <w:sz w:val="22"/>
              </w:rPr>
              <w:t xml:space="preserve"> to this location.</w:t>
            </w:r>
            <w:r w:rsidR="00BC08EB" w:rsidRPr="00F968DF">
              <w:rPr>
                <w:sz w:val="22"/>
              </w:rPr>
              <w:br/>
            </w:r>
          </w:p>
          <w:p w14:paraId="6A51CEEA" w14:textId="0253671D" w:rsidR="00A379EA" w:rsidRPr="00F968DF" w:rsidRDefault="002D6A8B" w:rsidP="00F968DF">
            <w:pPr>
              <w:pStyle w:val="ListParagraph"/>
              <w:spacing w:after="160" w:line="259" w:lineRule="auto"/>
              <w:ind w:left="435"/>
              <w:rPr>
                <w:rFonts w:cs="Arial"/>
                <w:sz w:val="22"/>
              </w:rPr>
            </w:pPr>
            <w:r w:rsidRPr="00F968DF">
              <w:rPr>
                <w:rFonts w:cs="Arial"/>
                <w:b/>
                <w:bCs/>
                <w:sz w:val="22"/>
              </w:rPr>
              <w:t>NOTE:</w:t>
            </w:r>
            <w:r w:rsidRPr="00F968DF">
              <w:rPr>
                <w:rFonts w:cs="Arial"/>
                <w:sz w:val="22"/>
              </w:rPr>
              <w:t xml:space="preserve">  If you are not sure where this folder is, then you can </w:t>
            </w:r>
            <w:r w:rsidR="00DE60B3" w:rsidRPr="00F968DF">
              <w:rPr>
                <w:rFonts w:cs="Arial"/>
                <w:sz w:val="22"/>
              </w:rPr>
              <w:t>f</w:t>
            </w:r>
            <w:r w:rsidR="003C6040" w:rsidRPr="00F968DF">
              <w:rPr>
                <w:rFonts w:cs="Arial"/>
                <w:sz w:val="22"/>
              </w:rPr>
              <w:t>ind your LISCAD User Folder directory by navigating to Configure</w:t>
            </w:r>
            <w:r w:rsidR="007C0E49" w:rsidRPr="007C0E49">
              <w:rPr>
                <w:rFonts w:eastAsia="Wingdings" w:cs="Wingdings"/>
                <w:sz w:val="22"/>
              </w:rPr>
              <w:sym w:font="Wingdings" w:char="F0E0"/>
            </w:r>
            <w:r w:rsidR="003C6040" w:rsidRPr="00F968DF">
              <w:rPr>
                <w:rFonts w:cs="Arial"/>
                <w:sz w:val="22"/>
              </w:rPr>
              <w:t>Folders</w:t>
            </w:r>
            <w:r w:rsidR="003C6040" w:rsidRPr="00F968DF" w:rsidDel="009C6520">
              <w:rPr>
                <w:rFonts w:cs="Arial"/>
                <w:sz w:val="22"/>
              </w:rPr>
              <w:t xml:space="preserve"> </w:t>
            </w:r>
            <w:r w:rsidR="003C6040" w:rsidRPr="00F968DF">
              <w:rPr>
                <w:rFonts w:cs="Arial"/>
                <w:sz w:val="22"/>
              </w:rPr>
              <w:t xml:space="preserve">and copy the location in the user folder directory. This can then be pasted into Windows File </w:t>
            </w:r>
            <w:r w:rsidR="005F71BC" w:rsidRPr="00F968DF">
              <w:rPr>
                <w:rFonts w:cs="Arial"/>
                <w:sz w:val="22"/>
              </w:rPr>
              <w:t xml:space="preserve">Explorer to access the </w:t>
            </w:r>
            <w:r w:rsidR="003C6040" w:rsidRPr="00F968DF">
              <w:rPr>
                <w:rFonts w:cs="Arial"/>
                <w:sz w:val="22"/>
              </w:rPr>
              <w:t>LISCAD directory.</w:t>
            </w:r>
          </w:p>
          <w:p w14:paraId="5F7BC7BD" w14:textId="5BB05080" w:rsidR="00A379EA" w:rsidRPr="00F968DF" w:rsidRDefault="00A379EA" w:rsidP="00F968DF">
            <w:pPr>
              <w:pStyle w:val="ListParagraph"/>
              <w:ind w:left="435"/>
              <w:rPr>
                <w:rFonts w:cs="Arial"/>
                <w:sz w:val="22"/>
              </w:rPr>
            </w:pPr>
          </w:p>
          <w:p w14:paraId="1374A304" w14:textId="0FA0ED86" w:rsidR="00DA2CC9" w:rsidRPr="00F968DF" w:rsidRDefault="003C6040" w:rsidP="00F968DF">
            <w:pPr>
              <w:pStyle w:val="ListParagraph"/>
              <w:numPr>
                <w:ilvl w:val="0"/>
                <w:numId w:val="1"/>
              </w:numPr>
              <w:spacing w:after="160" w:line="259" w:lineRule="auto"/>
              <w:ind w:left="435"/>
              <w:rPr>
                <w:rFonts w:cs="Arial"/>
                <w:sz w:val="22"/>
              </w:rPr>
            </w:pPr>
            <w:r w:rsidRPr="00F968DF">
              <w:rPr>
                <w:rFonts w:cs="Arial"/>
                <w:sz w:val="22"/>
              </w:rPr>
              <w:t xml:space="preserve">Return to LISCAD and </w:t>
            </w:r>
            <w:r w:rsidR="001D75DE" w:rsidRPr="00F968DF">
              <w:rPr>
                <w:rFonts w:cs="Arial"/>
                <w:sz w:val="22"/>
              </w:rPr>
              <w:t xml:space="preserve">ensure that Task is set to </w:t>
            </w:r>
            <w:r w:rsidRPr="00F968DF">
              <w:rPr>
                <w:rFonts w:cs="Arial"/>
                <w:sz w:val="22"/>
              </w:rPr>
              <w:t>Utilities</w:t>
            </w:r>
            <w:r w:rsidR="00861AAE" w:rsidRPr="00F968DF">
              <w:rPr>
                <w:rFonts w:cs="Arial"/>
                <w:sz w:val="22"/>
              </w:rPr>
              <w:t xml:space="preserve">, </w:t>
            </w:r>
            <w:r w:rsidR="00DA2CC9" w:rsidRPr="00F968DF">
              <w:rPr>
                <w:rFonts w:cs="Arial"/>
                <w:sz w:val="22"/>
              </w:rPr>
              <w:br/>
            </w:r>
          </w:p>
          <w:p w14:paraId="4FEC1C9D" w14:textId="54A77643" w:rsidR="003C6040" w:rsidRPr="00F968DF" w:rsidRDefault="00DA2CC9" w:rsidP="00F968DF">
            <w:pPr>
              <w:pStyle w:val="ListParagraph"/>
              <w:numPr>
                <w:ilvl w:val="0"/>
                <w:numId w:val="1"/>
              </w:numPr>
              <w:spacing w:after="160" w:line="259" w:lineRule="auto"/>
              <w:ind w:left="435"/>
              <w:rPr>
                <w:rFonts w:cs="Arial"/>
                <w:sz w:val="22"/>
              </w:rPr>
            </w:pPr>
            <w:r w:rsidRPr="00F968DF">
              <w:rPr>
                <w:rFonts w:cs="Arial"/>
                <w:sz w:val="22"/>
              </w:rPr>
              <w:t>G</w:t>
            </w:r>
            <w:r w:rsidR="00842B9B" w:rsidRPr="00F968DF">
              <w:rPr>
                <w:rFonts w:cs="Arial"/>
                <w:sz w:val="22"/>
              </w:rPr>
              <w:t xml:space="preserve">o to </w:t>
            </w:r>
            <w:r w:rsidR="003C6040" w:rsidRPr="00F968DF">
              <w:rPr>
                <w:rFonts w:cs="Arial"/>
                <w:sz w:val="22"/>
              </w:rPr>
              <w:t>Code table</w:t>
            </w:r>
            <w:r w:rsidR="003E4F80" w:rsidRPr="003E4F80">
              <w:rPr>
                <w:rFonts w:eastAsia="Wingdings" w:cs="Wingdings"/>
                <w:sz w:val="22"/>
              </w:rPr>
              <w:sym w:font="Wingdings" w:char="F0E0"/>
            </w:r>
            <w:r w:rsidR="003C6040" w:rsidRPr="00F968DF">
              <w:rPr>
                <w:rFonts w:cs="Arial"/>
                <w:sz w:val="22"/>
              </w:rPr>
              <w:t xml:space="preserve">Open and select </w:t>
            </w:r>
            <w:r w:rsidR="00AF55DE" w:rsidRPr="00F968DF">
              <w:rPr>
                <w:rFonts w:cs="Arial"/>
                <w:sz w:val="22"/>
              </w:rPr>
              <w:t xml:space="preserve">SCFF </w:t>
            </w:r>
            <w:r w:rsidR="0017258E" w:rsidRPr="00F968DF">
              <w:rPr>
                <w:rFonts w:cs="Arial"/>
                <w:sz w:val="22"/>
              </w:rPr>
              <w:t>C</w:t>
            </w:r>
            <w:r w:rsidR="003C6040" w:rsidRPr="00F968DF">
              <w:rPr>
                <w:rFonts w:cs="Arial"/>
                <w:sz w:val="22"/>
              </w:rPr>
              <w:t xml:space="preserve">ode </w:t>
            </w:r>
            <w:r w:rsidR="0017258E" w:rsidRPr="00F968DF">
              <w:rPr>
                <w:rFonts w:cs="Arial"/>
                <w:sz w:val="22"/>
              </w:rPr>
              <w:t>T</w:t>
            </w:r>
            <w:r w:rsidR="003C6040" w:rsidRPr="00F968DF">
              <w:rPr>
                <w:rFonts w:cs="Arial"/>
                <w:sz w:val="22"/>
              </w:rPr>
              <w:t>able and press ok.</w:t>
            </w:r>
          </w:p>
          <w:p w14:paraId="1084E5DF" w14:textId="7F20945F" w:rsidR="003C6040" w:rsidRPr="00F968DF" w:rsidRDefault="003C6040" w:rsidP="00F968DF">
            <w:pPr>
              <w:pStyle w:val="ListParagraph"/>
              <w:spacing w:after="160" w:line="259" w:lineRule="auto"/>
              <w:ind w:left="435"/>
              <w:rPr>
                <w:rFonts w:cs="Arial"/>
                <w:sz w:val="22"/>
              </w:rPr>
            </w:pPr>
          </w:p>
          <w:p w14:paraId="2399B4D2" w14:textId="3770C10F" w:rsidR="00C74048" w:rsidRPr="00F968DF" w:rsidRDefault="00C74048" w:rsidP="00F968DF">
            <w:pPr>
              <w:pStyle w:val="ListParagraph"/>
              <w:numPr>
                <w:ilvl w:val="0"/>
                <w:numId w:val="1"/>
              </w:numPr>
              <w:spacing w:after="160" w:line="259" w:lineRule="auto"/>
              <w:ind w:left="435"/>
              <w:rPr>
                <w:rFonts w:cs="Arial"/>
                <w:sz w:val="22"/>
              </w:rPr>
            </w:pPr>
            <w:r w:rsidRPr="00F968DF">
              <w:rPr>
                <w:rFonts w:cs="Arial"/>
                <w:sz w:val="22"/>
              </w:rPr>
              <w:t xml:space="preserve">The </w:t>
            </w:r>
            <w:r w:rsidR="0071779E" w:rsidRPr="00F968DF">
              <w:rPr>
                <w:rFonts w:cs="Arial"/>
                <w:sz w:val="22"/>
              </w:rPr>
              <w:t>code</w:t>
            </w:r>
            <w:r w:rsidRPr="00F968DF">
              <w:rPr>
                <w:rFonts w:cs="Arial"/>
                <w:sz w:val="22"/>
              </w:rPr>
              <w:t xml:space="preserve"> dropdowns for point, line, polygon and text will </w:t>
            </w:r>
            <w:r w:rsidR="00846EE5" w:rsidRPr="00F968DF">
              <w:rPr>
                <w:rFonts w:cs="Arial"/>
                <w:sz w:val="22"/>
              </w:rPr>
              <w:t>display</w:t>
            </w:r>
            <w:r w:rsidRPr="00F968DF">
              <w:rPr>
                <w:rFonts w:cs="Arial"/>
                <w:sz w:val="22"/>
              </w:rPr>
              <w:t xml:space="preserve"> codes that are equivalent to </w:t>
            </w:r>
            <w:r w:rsidR="00F22675" w:rsidRPr="00F968DF">
              <w:rPr>
                <w:rFonts w:cs="Arial"/>
                <w:sz w:val="22"/>
              </w:rPr>
              <w:t xml:space="preserve">the </w:t>
            </w:r>
            <w:r w:rsidRPr="00F968DF">
              <w:rPr>
                <w:rFonts w:cs="Arial"/>
                <w:sz w:val="22"/>
              </w:rPr>
              <w:t xml:space="preserve">SCFF layers. The parameter file ensures that these codes are mapped to the correct SCFF layers in the </w:t>
            </w:r>
            <w:r w:rsidR="0071779E" w:rsidRPr="00F968DF">
              <w:rPr>
                <w:rFonts w:cs="Arial"/>
                <w:sz w:val="22"/>
              </w:rPr>
              <w:t>DXF</w:t>
            </w:r>
            <w:r w:rsidRPr="00F968DF">
              <w:rPr>
                <w:rFonts w:cs="Arial"/>
                <w:sz w:val="22"/>
              </w:rPr>
              <w:t xml:space="preserve"> output file. Please use these codes when entering </w:t>
            </w:r>
            <w:r w:rsidR="00B2319C" w:rsidRPr="00F968DF">
              <w:rPr>
                <w:rFonts w:cs="Arial"/>
                <w:sz w:val="22"/>
              </w:rPr>
              <w:t xml:space="preserve">related </w:t>
            </w:r>
            <w:r w:rsidRPr="00F968DF">
              <w:rPr>
                <w:rFonts w:cs="Arial"/>
                <w:sz w:val="22"/>
              </w:rPr>
              <w:t>data.</w:t>
            </w:r>
          </w:p>
          <w:p w14:paraId="5ABA98C1" w14:textId="77777777" w:rsidR="00C74048" w:rsidRPr="00F968DF" w:rsidRDefault="00C74048" w:rsidP="00F968DF">
            <w:pPr>
              <w:pStyle w:val="ListParagraph"/>
              <w:ind w:left="435"/>
              <w:rPr>
                <w:rFonts w:cs="Arial"/>
                <w:sz w:val="22"/>
              </w:rPr>
            </w:pPr>
          </w:p>
          <w:p w14:paraId="76206884" w14:textId="5FF8D146" w:rsidR="005F3A69" w:rsidRPr="00F20369" w:rsidRDefault="005F3A69" w:rsidP="009E3AF9">
            <w:pPr>
              <w:rPr>
                <w:rFonts w:cs="Arial"/>
                <w:sz w:val="22"/>
              </w:rPr>
            </w:pPr>
          </w:p>
        </w:tc>
      </w:tr>
      <w:tr w:rsidR="00B729DB" w:rsidRPr="00664196" w14:paraId="2E1006F2" w14:textId="77777777" w:rsidTr="00B729DB">
        <w:tc>
          <w:tcPr>
            <w:tcW w:w="1276" w:type="pct"/>
            <w:vAlign w:val="center"/>
          </w:tcPr>
          <w:p w14:paraId="6CA52585" w14:textId="55853628" w:rsidR="00F43CE3" w:rsidRPr="00F968DF" w:rsidRDefault="00766D8B" w:rsidP="00F43CE3">
            <w:pPr>
              <w:rPr>
                <w:rFonts w:cs="Arial"/>
                <w:b/>
                <w:color w:val="0070C0"/>
                <w:sz w:val="28"/>
                <w:szCs w:val="28"/>
              </w:rPr>
            </w:pPr>
            <w:r w:rsidRPr="00F968DF">
              <w:rPr>
                <w:rFonts w:cs="Arial"/>
                <w:b/>
                <w:color w:val="0070C0"/>
                <w:sz w:val="28"/>
                <w:szCs w:val="28"/>
              </w:rPr>
              <w:t>Exporting DXF from LISCAD</w:t>
            </w:r>
          </w:p>
        </w:tc>
        <w:tc>
          <w:tcPr>
            <w:tcW w:w="3724" w:type="pct"/>
            <w:vAlign w:val="center"/>
          </w:tcPr>
          <w:p w14:paraId="66895484" w14:textId="77777777" w:rsidR="004F46DC" w:rsidRPr="00F968DF" w:rsidRDefault="004F46DC" w:rsidP="004F46DC">
            <w:pPr>
              <w:pStyle w:val="ListParagraph"/>
              <w:spacing w:after="160" w:line="259" w:lineRule="auto"/>
              <w:rPr>
                <w:rFonts w:cs="Arial"/>
                <w:sz w:val="22"/>
              </w:rPr>
            </w:pPr>
          </w:p>
          <w:p w14:paraId="4D876318" w14:textId="34ACDC39" w:rsidR="00B729DB" w:rsidRPr="00F968DF" w:rsidRDefault="00B729DB" w:rsidP="00F968DF">
            <w:pPr>
              <w:pStyle w:val="ListParagraph"/>
              <w:numPr>
                <w:ilvl w:val="0"/>
                <w:numId w:val="3"/>
              </w:numPr>
              <w:spacing w:after="160" w:line="259" w:lineRule="auto"/>
              <w:ind w:left="435"/>
              <w:rPr>
                <w:rFonts w:cs="Arial"/>
                <w:sz w:val="22"/>
              </w:rPr>
            </w:pPr>
            <w:r w:rsidRPr="00F968DF">
              <w:rPr>
                <w:rFonts w:cs="Arial"/>
                <w:sz w:val="22"/>
              </w:rPr>
              <w:t>In the Task menu select ‘CAD Output’</w:t>
            </w:r>
            <w:r w:rsidR="00766D8B" w:rsidRPr="00F968DF">
              <w:rPr>
                <w:rFonts w:cs="Arial"/>
                <w:sz w:val="22"/>
              </w:rPr>
              <w:br/>
            </w:r>
          </w:p>
          <w:p w14:paraId="5DF17612" w14:textId="32DA9072" w:rsidR="00B729DB" w:rsidRPr="00F968DF" w:rsidRDefault="00B729DB" w:rsidP="00F968DF">
            <w:pPr>
              <w:pStyle w:val="ListParagraph"/>
              <w:numPr>
                <w:ilvl w:val="0"/>
                <w:numId w:val="3"/>
              </w:numPr>
              <w:spacing w:after="160" w:line="259" w:lineRule="auto"/>
              <w:ind w:left="435"/>
              <w:rPr>
                <w:rFonts w:cs="Arial"/>
                <w:sz w:val="22"/>
              </w:rPr>
            </w:pPr>
            <w:r w:rsidRPr="00F968DF">
              <w:rPr>
                <w:rFonts w:cs="Arial"/>
                <w:sz w:val="22"/>
              </w:rPr>
              <w:t xml:space="preserve">From the Settings menu hover over ‘Parameter File’ and then select the ‘open…’ option </w:t>
            </w:r>
            <w:r w:rsidR="00766D8B" w:rsidRPr="00F968DF">
              <w:rPr>
                <w:rFonts w:cs="Arial"/>
                <w:sz w:val="22"/>
              </w:rPr>
              <w:br/>
            </w:r>
          </w:p>
          <w:p w14:paraId="134B6F07" w14:textId="44B2FC91" w:rsidR="00B729DB" w:rsidRPr="00F968DF" w:rsidRDefault="00B729DB" w:rsidP="00F968DF">
            <w:pPr>
              <w:pStyle w:val="ListParagraph"/>
              <w:numPr>
                <w:ilvl w:val="0"/>
                <w:numId w:val="3"/>
              </w:numPr>
              <w:spacing w:after="160" w:line="259" w:lineRule="auto"/>
              <w:ind w:left="435"/>
              <w:rPr>
                <w:rFonts w:cs="Arial"/>
                <w:sz w:val="22"/>
              </w:rPr>
            </w:pPr>
            <w:r w:rsidRPr="00F968DF">
              <w:rPr>
                <w:rFonts w:cs="Arial"/>
                <w:sz w:val="22"/>
              </w:rPr>
              <w:t>Select the ‘SCFF-Parameter File</w:t>
            </w:r>
            <w:r w:rsidR="009B0F1B" w:rsidRPr="00F968DF">
              <w:rPr>
                <w:rFonts w:cs="Arial"/>
                <w:sz w:val="22"/>
              </w:rPr>
              <w:t>-Oct2025</w:t>
            </w:r>
            <w:r w:rsidRPr="00F968DF">
              <w:rPr>
                <w:rFonts w:cs="Arial"/>
                <w:sz w:val="22"/>
              </w:rPr>
              <w:t>’ and click ‘ok’</w:t>
            </w:r>
            <w:r w:rsidR="00766D8B" w:rsidRPr="00F968DF">
              <w:rPr>
                <w:rFonts w:cs="Arial"/>
                <w:sz w:val="22"/>
              </w:rPr>
              <w:br/>
            </w:r>
          </w:p>
          <w:p w14:paraId="4FEF14E4" w14:textId="1E58F7D3" w:rsidR="00B729DB" w:rsidRPr="00F968DF" w:rsidRDefault="00B729DB" w:rsidP="00F968DF">
            <w:pPr>
              <w:pStyle w:val="ListParagraph"/>
              <w:numPr>
                <w:ilvl w:val="0"/>
                <w:numId w:val="3"/>
              </w:numPr>
              <w:spacing w:after="160" w:line="259" w:lineRule="auto"/>
              <w:ind w:left="435"/>
              <w:rPr>
                <w:rFonts w:cs="Arial"/>
                <w:sz w:val="22"/>
              </w:rPr>
            </w:pPr>
            <w:r w:rsidRPr="00F968DF">
              <w:rPr>
                <w:rFonts w:cs="Arial"/>
                <w:sz w:val="22"/>
              </w:rPr>
              <w:t xml:space="preserve">Ensure that in the Settings menu </w:t>
            </w:r>
            <w:r w:rsidRPr="00F968DF">
              <w:rPr>
                <w:rFonts w:ascii="Wingdings" w:eastAsia="Wingdings" w:hAnsi="Wingdings" w:cs="Wingdings"/>
                <w:sz w:val="22"/>
              </w:rPr>
              <w:sym w:font="Wingdings" w:char="F0E0"/>
            </w:r>
            <w:r w:rsidRPr="00F968DF">
              <w:rPr>
                <w:rFonts w:cs="Arial"/>
                <w:sz w:val="22"/>
              </w:rPr>
              <w:t xml:space="preserve"> ‘CAD System’ is set to ‘AutoCAD’</w:t>
            </w:r>
            <w:r w:rsidR="00766D8B" w:rsidRPr="00F968DF">
              <w:rPr>
                <w:rFonts w:cs="Arial"/>
                <w:sz w:val="22"/>
              </w:rPr>
              <w:br/>
            </w:r>
          </w:p>
          <w:p w14:paraId="4E814548" w14:textId="54E29E5F" w:rsidR="00823550" w:rsidRDefault="0026025F" w:rsidP="00F968DF">
            <w:pPr>
              <w:pStyle w:val="ListParagraph"/>
              <w:numPr>
                <w:ilvl w:val="0"/>
                <w:numId w:val="3"/>
              </w:numPr>
              <w:spacing w:after="160" w:line="259" w:lineRule="auto"/>
              <w:ind w:left="435"/>
              <w:rPr>
                <w:rFonts w:cs="Arial"/>
                <w:sz w:val="22"/>
              </w:rPr>
            </w:pPr>
            <w:r w:rsidRPr="00F968DF">
              <w:rPr>
                <w:rFonts w:cs="Arial"/>
                <w:noProof/>
                <w:sz w:val="22"/>
              </w:rPr>
              <w:drawing>
                <wp:anchor distT="0" distB="0" distL="114300" distR="114300" simplePos="0" relativeHeight="251658246" behindDoc="1" locked="0" layoutInCell="1" allowOverlap="1" wp14:anchorId="591E8C01" wp14:editId="6A8F06F8">
                  <wp:simplePos x="0" y="0"/>
                  <wp:positionH relativeFrom="column">
                    <wp:posOffset>3385820</wp:posOffset>
                  </wp:positionH>
                  <wp:positionV relativeFrom="paragraph">
                    <wp:posOffset>948055</wp:posOffset>
                  </wp:positionV>
                  <wp:extent cx="2915920" cy="2529840"/>
                  <wp:effectExtent l="0" t="0" r="0" b="3810"/>
                  <wp:wrapTight wrapText="bothSides">
                    <wp:wrapPolygon edited="0">
                      <wp:start x="0" y="0"/>
                      <wp:lineTo x="0" y="21470"/>
                      <wp:lineTo x="21449" y="21470"/>
                      <wp:lineTo x="21449"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915920" cy="25298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729DB" w:rsidRPr="00F968DF">
              <w:rPr>
                <w:rFonts w:cs="Arial"/>
                <w:sz w:val="22"/>
              </w:rPr>
              <w:t>Click on the ‘Output!’ menu to open the ‘AutoCAD’ save window</w:t>
            </w:r>
            <w:r w:rsidR="00766D8B" w:rsidRPr="00F968DF">
              <w:rPr>
                <w:rFonts w:cs="Arial"/>
                <w:sz w:val="22"/>
              </w:rPr>
              <w:br/>
            </w:r>
          </w:p>
          <w:p w14:paraId="3FD20C2E" w14:textId="799499F1" w:rsidR="00766D8B" w:rsidRPr="00F968DF" w:rsidRDefault="00823550" w:rsidP="00F968DF">
            <w:pPr>
              <w:pStyle w:val="ListParagraph"/>
              <w:numPr>
                <w:ilvl w:val="0"/>
                <w:numId w:val="3"/>
              </w:numPr>
              <w:spacing w:after="160" w:line="259" w:lineRule="auto"/>
              <w:ind w:left="435"/>
              <w:rPr>
                <w:rFonts w:cs="Arial"/>
                <w:sz w:val="22"/>
              </w:rPr>
            </w:pPr>
            <w:r w:rsidRPr="00D658CF">
              <w:rPr>
                <w:rFonts w:cs="Arial"/>
                <w:sz w:val="22"/>
              </w:rPr>
              <w:t>Ensure scale is set to 1:1 and file type is ‘AutoCAD 2010/2011/2012 (*.</w:t>
            </w:r>
            <w:proofErr w:type="spellStart"/>
            <w:r w:rsidRPr="00D658CF">
              <w:rPr>
                <w:rFonts w:cs="Arial"/>
                <w:sz w:val="22"/>
              </w:rPr>
              <w:t>dxf</w:t>
            </w:r>
            <w:proofErr w:type="spellEnd"/>
            <w:r w:rsidRPr="00D658CF">
              <w:rPr>
                <w:rFonts w:cs="Arial"/>
                <w:sz w:val="22"/>
              </w:rPr>
              <w:t>)</w:t>
            </w:r>
            <w:r w:rsidR="00766D8B" w:rsidRPr="00F968DF">
              <w:rPr>
                <w:rFonts w:cs="Arial"/>
                <w:sz w:val="22"/>
              </w:rPr>
              <w:br/>
            </w:r>
          </w:p>
          <w:p w14:paraId="28308411" w14:textId="5A93A419" w:rsidR="00B729DB" w:rsidRPr="00F968DF" w:rsidRDefault="00B729DB" w:rsidP="00F968DF">
            <w:pPr>
              <w:pStyle w:val="ListParagraph"/>
              <w:numPr>
                <w:ilvl w:val="0"/>
                <w:numId w:val="3"/>
              </w:numPr>
              <w:spacing w:after="160" w:line="259" w:lineRule="auto"/>
              <w:ind w:left="435"/>
              <w:rPr>
                <w:rFonts w:cs="Arial"/>
                <w:sz w:val="22"/>
              </w:rPr>
            </w:pPr>
            <w:r w:rsidRPr="00F968DF">
              <w:rPr>
                <w:rFonts w:cs="Arial"/>
                <w:sz w:val="22"/>
              </w:rPr>
              <w:t>Click ‘Options’ and from the AutoCAD tab, ensure the following:</w:t>
            </w:r>
            <w:r w:rsidR="00766D8B" w:rsidRPr="00F968DF">
              <w:rPr>
                <w:rFonts w:cs="Arial"/>
                <w:sz w:val="22"/>
              </w:rPr>
              <w:br/>
            </w:r>
          </w:p>
          <w:p w14:paraId="684757C4" w14:textId="20BF0C23" w:rsidR="00B729DB" w:rsidRPr="00F968DF" w:rsidRDefault="00B729DB" w:rsidP="00F968DF">
            <w:pPr>
              <w:pStyle w:val="ListParagraph"/>
              <w:numPr>
                <w:ilvl w:val="1"/>
                <w:numId w:val="4"/>
              </w:numPr>
              <w:spacing w:after="160" w:line="259" w:lineRule="auto"/>
              <w:ind w:left="860"/>
              <w:rPr>
                <w:rFonts w:cs="Arial"/>
                <w:sz w:val="22"/>
              </w:rPr>
            </w:pPr>
            <w:r w:rsidRPr="00F968DF">
              <w:rPr>
                <w:rFonts w:cs="Arial"/>
                <w:sz w:val="22"/>
              </w:rPr>
              <w:t>‘Use Prototype Drawing’ is ticked</w:t>
            </w:r>
            <w:r w:rsidR="00C47780" w:rsidRPr="00F968DF">
              <w:rPr>
                <w:rFonts w:cs="Arial"/>
                <w:sz w:val="22"/>
              </w:rPr>
              <w:br/>
            </w:r>
          </w:p>
          <w:p w14:paraId="13FEE102" w14:textId="220E39D9" w:rsidR="00B729DB" w:rsidRPr="00F968DF" w:rsidRDefault="00B729DB" w:rsidP="00F968DF">
            <w:pPr>
              <w:pStyle w:val="ListParagraph"/>
              <w:numPr>
                <w:ilvl w:val="1"/>
                <w:numId w:val="4"/>
              </w:numPr>
              <w:spacing w:after="160" w:line="259" w:lineRule="auto"/>
              <w:ind w:left="860"/>
              <w:rPr>
                <w:rFonts w:cs="Arial"/>
                <w:sz w:val="22"/>
              </w:rPr>
            </w:pPr>
            <w:r w:rsidRPr="00F968DF">
              <w:rPr>
                <w:rFonts w:cs="Arial"/>
                <w:sz w:val="22"/>
              </w:rPr>
              <w:t>Browse and select ‘SCFF-Prototype</w:t>
            </w:r>
            <w:r w:rsidR="00C47780" w:rsidRPr="00F968DF">
              <w:rPr>
                <w:rFonts w:cs="Arial"/>
                <w:sz w:val="22"/>
              </w:rPr>
              <w:t>D</w:t>
            </w:r>
            <w:r w:rsidRPr="00F968DF">
              <w:rPr>
                <w:rFonts w:cs="Arial"/>
                <w:sz w:val="22"/>
              </w:rPr>
              <w:t>rawing</w:t>
            </w:r>
            <w:r w:rsidR="00F2367D" w:rsidRPr="00F968DF">
              <w:rPr>
                <w:rFonts w:cs="Arial"/>
                <w:sz w:val="22"/>
              </w:rPr>
              <w:t>-Oct2025</w:t>
            </w:r>
            <w:r w:rsidRPr="00F968DF">
              <w:rPr>
                <w:rFonts w:cs="Arial"/>
                <w:sz w:val="22"/>
              </w:rPr>
              <w:t>.dwg</w:t>
            </w:r>
            <w:r w:rsidR="00C47780" w:rsidRPr="00F968DF">
              <w:rPr>
                <w:rFonts w:cs="Arial"/>
                <w:sz w:val="22"/>
              </w:rPr>
              <w:br/>
            </w:r>
          </w:p>
          <w:p w14:paraId="340AC54C" w14:textId="322C60A7" w:rsidR="00B729DB" w:rsidRPr="00F968DF" w:rsidRDefault="00B729DB" w:rsidP="00F968DF">
            <w:pPr>
              <w:pStyle w:val="ListParagraph"/>
              <w:numPr>
                <w:ilvl w:val="1"/>
                <w:numId w:val="4"/>
              </w:numPr>
              <w:spacing w:after="160" w:line="259" w:lineRule="auto"/>
              <w:ind w:left="860"/>
              <w:rPr>
                <w:rFonts w:cs="Arial"/>
                <w:sz w:val="22"/>
              </w:rPr>
            </w:pPr>
            <w:r w:rsidRPr="00F968DF">
              <w:rPr>
                <w:rFonts w:cs="Arial"/>
                <w:sz w:val="22"/>
              </w:rPr>
              <w:t>‘Entities BYLAYER’ is ticked</w:t>
            </w:r>
            <w:r w:rsidR="00C47780" w:rsidRPr="00F968DF">
              <w:rPr>
                <w:rFonts w:cs="Arial"/>
                <w:sz w:val="22"/>
              </w:rPr>
              <w:br/>
            </w:r>
          </w:p>
          <w:p w14:paraId="1C3FB799" w14:textId="6B84A8AD" w:rsidR="00B729DB" w:rsidRPr="00F968DF" w:rsidRDefault="00B729DB" w:rsidP="00F968DF">
            <w:pPr>
              <w:pStyle w:val="ListParagraph"/>
              <w:numPr>
                <w:ilvl w:val="1"/>
                <w:numId w:val="4"/>
              </w:numPr>
              <w:spacing w:after="160" w:line="259" w:lineRule="auto"/>
              <w:ind w:left="860"/>
              <w:rPr>
                <w:rFonts w:cs="Arial"/>
                <w:sz w:val="22"/>
              </w:rPr>
            </w:pPr>
            <w:r w:rsidRPr="00F968DF">
              <w:rPr>
                <w:rFonts w:cs="Arial"/>
                <w:sz w:val="22"/>
              </w:rPr>
              <w:t>‘AutoCAD Default Points’ is ticked</w:t>
            </w:r>
            <w:r w:rsidR="00C47780" w:rsidRPr="00F968DF">
              <w:rPr>
                <w:rFonts w:cs="Arial"/>
                <w:sz w:val="22"/>
              </w:rPr>
              <w:br/>
            </w:r>
          </w:p>
          <w:p w14:paraId="53732AE5" w14:textId="2C1C5339" w:rsidR="00B729DB" w:rsidRPr="00D658CF" w:rsidRDefault="00B729DB" w:rsidP="00F968DF">
            <w:pPr>
              <w:pStyle w:val="ListParagraph"/>
              <w:numPr>
                <w:ilvl w:val="1"/>
                <w:numId w:val="4"/>
              </w:numPr>
              <w:spacing w:after="160" w:line="259" w:lineRule="auto"/>
              <w:ind w:left="860"/>
              <w:rPr>
                <w:rFonts w:cs="Arial"/>
                <w:sz w:val="22"/>
              </w:rPr>
            </w:pPr>
            <w:r w:rsidRPr="00F968DF">
              <w:rPr>
                <w:rFonts w:cs="Arial"/>
                <w:sz w:val="22"/>
              </w:rPr>
              <w:t>‘Polygons as 2D Polylines’ is ticked</w:t>
            </w:r>
            <w:r w:rsidR="00D536EB" w:rsidRPr="00D658CF">
              <w:rPr>
                <w:rFonts w:cs="Arial"/>
                <w:sz w:val="22"/>
              </w:rPr>
              <w:br/>
            </w:r>
          </w:p>
          <w:p w14:paraId="01869DD0" w14:textId="31C140A4" w:rsidR="00766D8B" w:rsidRPr="00525B23" w:rsidRDefault="00B729DB" w:rsidP="00D658CF">
            <w:pPr>
              <w:pStyle w:val="ListParagraph"/>
              <w:numPr>
                <w:ilvl w:val="0"/>
                <w:numId w:val="3"/>
              </w:numPr>
              <w:spacing w:after="160" w:line="259" w:lineRule="auto"/>
              <w:ind w:left="435"/>
              <w:rPr>
                <w:rFonts w:cs="Arial"/>
                <w:sz w:val="22"/>
              </w:rPr>
            </w:pPr>
            <w:r w:rsidRPr="00D658CF">
              <w:rPr>
                <w:rFonts w:cs="Arial"/>
                <w:sz w:val="22"/>
              </w:rPr>
              <w:t>Click ‘OK’ to close the Options window</w:t>
            </w:r>
            <w:r w:rsidR="00766D8B" w:rsidRPr="00D658CF">
              <w:rPr>
                <w:rFonts w:cs="Arial"/>
                <w:sz w:val="22"/>
              </w:rPr>
              <w:br/>
            </w:r>
          </w:p>
          <w:p w14:paraId="46BB880A" w14:textId="3D8A6662" w:rsidR="00B729DB" w:rsidRPr="00D658CF" w:rsidRDefault="00B729DB" w:rsidP="00D658CF">
            <w:pPr>
              <w:pStyle w:val="ListParagraph"/>
              <w:numPr>
                <w:ilvl w:val="0"/>
                <w:numId w:val="3"/>
              </w:numPr>
              <w:spacing w:after="160" w:line="259" w:lineRule="auto"/>
              <w:ind w:left="435"/>
              <w:rPr>
                <w:rFonts w:cs="Arial"/>
                <w:sz w:val="22"/>
              </w:rPr>
            </w:pPr>
            <w:r w:rsidRPr="00D658CF">
              <w:rPr>
                <w:rFonts w:cs="Arial"/>
                <w:sz w:val="22"/>
              </w:rPr>
              <w:t>Click OK to generate a .</w:t>
            </w:r>
            <w:proofErr w:type="spellStart"/>
            <w:r w:rsidRPr="00D658CF">
              <w:rPr>
                <w:rFonts w:cs="Arial"/>
                <w:sz w:val="22"/>
              </w:rPr>
              <w:t>dxf</w:t>
            </w:r>
            <w:proofErr w:type="spellEnd"/>
            <w:r w:rsidRPr="00D658CF">
              <w:rPr>
                <w:rFonts w:cs="Arial"/>
                <w:sz w:val="22"/>
              </w:rPr>
              <w:t xml:space="preserve"> file ready for SCFF validation</w:t>
            </w:r>
          </w:p>
          <w:p w14:paraId="169D5D46" w14:textId="77777777" w:rsidR="00B729DB" w:rsidRPr="00D658CF" w:rsidRDefault="00B729DB" w:rsidP="00091C68">
            <w:pPr>
              <w:rPr>
                <w:rStyle w:val="CommentReference"/>
                <w:sz w:val="22"/>
                <w:szCs w:val="22"/>
              </w:rPr>
            </w:pPr>
          </w:p>
        </w:tc>
      </w:tr>
      <w:tr w:rsidR="00B729DB" w:rsidRPr="00664196" w14:paraId="39DAA69E" w14:textId="77777777" w:rsidTr="00B729DB">
        <w:tc>
          <w:tcPr>
            <w:tcW w:w="1276" w:type="pct"/>
            <w:vAlign w:val="center"/>
          </w:tcPr>
          <w:p w14:paraId="4E777AF7" w14:textId="2C4CC87A" w:rsidR="00B729DB" w:rsidRPr="00D658CF" w:rsidRDefault="00766D8B" w:rsidP="00766D8B">
            <w:pPr>
              <w:rPr>
                <w:rFonts w:cs="Arial"/>
                <w:b/>
                <w:color w:val="0070C0"/>
                <w:sz w:val="28"/>
                <w:szCs w:val="28"/>
              </w:rPr>
            </w:pPr>
            <w:r w:rsidRPr="00D658CF">
              <w:rPr>
                <w:rFonts w:cs="Arial"/>
                <w:b/>
                <w:color w:val="0070C0"/>
                <w:sz w:val="28"/>
                <w:szCs w:val="28"/>
              </w:rPr>
              <w:t>Additional LISCAD Notes</w:t>
            </w:r>
          </w:p>
        </w:tc>
        <w:tc>
          <w:tcPr>
            <w:tcW w:w="3724" w:type="pct"/>
            <w:vAlign w:val="center"/>
          </w:tcPr>
          <w:p w14:paraId="24B56E2E" w14:textId="77777777" w:rsidR="004F46DC" w:rsidRPr="00D658CF" w:rsidRDefault="004F46DC" w:rsidP="004F46DC">
            <w:pPr>
              <w:rPr>
                <w:rFonts w:cs="Arial"/>
                <w:sz w:val="22"/>
              </w:rPr>
            </w:pPr>
          </w:p>
          <w:p w14:paraId="1983F854" w14:textId="47FAFD5A" w:rsidR="00B729DB" w:rsidRPr="00D658CF" w:rsidRDefault="004E02FA" w:rsidP="00D658CF">
            <w:pPr>
              <w:pStyle w:val="ListParagraph"/>
              <w:numPr>
                <w:ilvl w:val="0"/>
                <w:numId w:val="2"/>
              </w:numPr>
              <w:ind w:left="435"/>
              <w:rPr>
                <w:rFonts w:cs="Arial"/>
                <w:sz w:val="22"/>
              </w:rPr>
            </w:pPr>
            <w:r w:rsidRPr="00D658CF">
              <w:rPr>
                <w:rFonts w:cs="Arial"/>
                <w:sz w:val="22"/>
              </w:rPr>
              <w:t xml:space="preserve">LISCAD 2023 </w:t>
            </w:r>
            <w:r w:rsidR="00D536EB" w:rsidRPr="00D658CF">
              <w:rPr>
                <w:rFonts w:cs="Arial"/>
                <w:sz w:val="22"/>
              </w:rPr>
              <w:t>(</w:t>
            </w:r>
            <w:r w:rsidR="00CF5381" w:rsidRPr="00D658CF">
              <w:rPr>
                <w:rFonts w:cs="Arial"/>
                <w:sz w:val="22"/>
              </w:rPr>
              <w:t>or a</w:t>
            </w:r>
            <w:r w:rsidR="001E4BC8" w:rsidRPr="00D658CF">
              <w:rPr>
                <w:rFonts w:cs="Arial"/>
                <w:sz w:val="22"/>
              </w:rPr>
              <w:t xml:space="preserve"> later</w:t>
            </w:r>
            <w:r w:rsidRPr="00D658CF">
              <w:rPr>
                <w:rFonts w:cs="Arial"/>
                <w:sz w:val="22"/>
              </w:rPr>
              <w:t xml:space="preserve"> </w:t>
            </w:r>
            <w:r w:rsidR="00AF02CA" w:rsidRPr="00D658CF">
              <w:rPr>
                <w:rFonts w:cs="Arial"/>
                <w:sz w:val="22"/>
              </w:rPr>
              <w:t>version</w:t>
            </w:r>
            <w:r w:rsidR="00D536EB" w:rsidRPr="00D658CF">
              <w:rPr>
                <w:rFonts w:cs="Arial"/>
                <w:sz w:val="22"/>
              </w:rPr>
              <w:t>)</w:t>
            </w:r>
            <w:r w:rsidR="00AF02CA" w:rsidRPr="00D658CF">
              <w:rPr>
                <w:rFonts w:cs="Arial"/>
                <w:sz w:val="22"/>
              </w:rPr>
              <w:t xml:space="preserve"> </w:t>
            </w:r>
            <w:r w:rsidR="00B0193C" w:rsidRPr="00D658CF">
              <w:rPr>
                <w:rFonts w:cs="Arial"/>
                <w:sz w:val="22"/>
              </w:rPr>
              <w:t xml:space="preserve">will allow you to </w:t>
            </w:r>
            <w:r w:rsidR="0095575F" w:rsidRPr="00F20369">
              <w:rPr>
                <w:rFonts w:cs="Arial"/>
                <w:sz w:val="22"/>
              </w:rPr>
              <w:t>properly</w:t>
            </w:r>
            <w:r w:rsidR="00AF02CA" w:rsidRPr="00F20369">
              <w:rPr>
                <w:rFonts w:cs="Arial"/>
                <w:sz w:val="22"/>
              </w:rPr>
              <w:t xml:space="preserve"> snap</w:t>
            </w:r>
            <w:r w:rsidR="0095575F" w:rsidRPr="00F20369">
              <w:rPr>
                <w:rFonts w:cs="Arial"/>
                <w:sz w:val="22"/>
              </w:rPr>
              <w:t xml:space="preserve"> </w:t>
            </w:r>
            <w:r w:rsidR="00AF02CA" w:rsidRPr="00F20369">
              <w:rPr>
                <w:rFonts w:cs="Arial"/>
                <w:sz w:val="22"/>
              </w:rPr>
              <w:t>the nine</w:t>
            </w:r>
            <w:r w:rsidR="00E13732" w:rsidRPr="00F20369">
              <w:rPr>
                <w:rFonts w:cs="Arial"/>
                <w:sz w:val="22"/>
              </w:rPr>
              <w:t>-</w:t>
            </w:r>
            <w:r w:rsidR="00AF02CA" w:rsidRPr="00F20369">
              <w:rPr>
                <w:rFonts w:cs="Arial"/>
                <w:sz w:val="22"/>
              </w:rPr>
              <w:t xml:space="preserve">figure number </w:t>
            </w:r>
            <w:r w:rsidR="00E753A7" w:rsidRPr="00F20369">
              <w:rPr>
                <w:rFonts w:cs="Arial"/>
                <w:sz w:val="22"/>
              </w:rPr>
              <w:t xml:space="preserve">text </w:t>
            </w:r>
            <w:r w:rsidR="00AF02CA" w:rsidRPr="00F20369">
              <w:rPr>
                <w:rFonts w:cs="Arial"/>
                <w:sz w:val="22"/>
              </w:rPr>
              <w:t xml:space="preserve">to the </w:t>
            </w:r>
            <w:r w:rsidR="00C34D90" w:rsidRPr="00F20369">
              <w:rPr>
                <w:rFonts w:cs="Arial"/>
                <w:sz w:val="22"/>
              </w:rPr>
              <w:t>PM/PCM</w:t>
            </w:r>
            <w:r w:rsidR="0095575F" w:rsidRPr="00F20369">
              <w:rPr>
                <w:rFonts w:cs="Arial"/>
                <w:sz w:val="22"/>
              </w:rPr>
              <w:t xml:space="preserve"> point</w:t>
            </w:r>
            <w:r w:rsidR="00AF02CA" w:rsidRPr="00F20369">
              <w:rPr>
                <w:rFonts w:cs="Arial"/>
                <w:sz w:val="22"/>
              </w:rPr>
              <w:t xml:space="preserve">. </w:t>
            </w:r>
            <w:r w:rsidR="002A1C75" w:rsidRPr="00F20369">
              <w:rPr>
                <w:rFonts w:cs="Arial"/>
                <w:sz w:val="22"/>
              </w:rPr>
              <w:t>If</w:t>
            </w:r>
            <w:r w:rsidR="002456E9" w:rsidRPr="00F20369">
              <w:rPr>
                <w:rFonts w:cs="Arial"/>
                <w:sz w:val="22"/>
              </w:rPr>
              <w:t xml:space="preserve"> you are</w:t>
            </w:r>
            <w:r w:rsidR="002A1C75" w:rsidRPr="00F20369">
              <w:rPr>
                <w:rFonts w:cs="Arial"/>
                <w:sz w:val="22"/>
              </w:rPr>
              <w:t xml:space="preserve"> using an </w:t>
            </w:r>
            <w:r w:rsidR="002456E9" w:rsidRPr="00F20369">
              <w:rPr>
                <w:rFonts w:cs="Arial"/>
                <w:sz w:val="22"/>
              </w:rPr>
              <w:t>earlier</w:t>
            </w:r>
            <w:r w:rsidR="002A1C75" w:rsidRPr="00F20369">
              <w:rPr>
                <w:rFonts w:cs="Arial"/>
                <w:sz w:val="22"/>
              </w:rPr>
              <w:t xml:space="preserve"> version </w:t>
            </w:r>
            <w:r w:rsidR="002456E9" w:rsidRPr="00F20369">
              <w:rPr>
                <w:rFonts w:cs="Arial"/>
                <w:sz w:val="22"/>
              </w:rPr>
              <w:t xml:space="preserve">of </w:t>
            </w:r>
            <w:r w:rsidR="002A1C75" w:rsidRPr="00F20369">
              <w:rPr>
                <w:rFonts w:cs="Arial"/>
                <w:sz w:val="22"/>
              </w:rPr>
              <w:t>LISCAD,</w:t>
            </w:r>
            <w:r w:rsidR="00C34D90" w:rsidRPr="00F20369">
              <w:rPr>
                <w:rFonts w:cs="Arial"/>
                <w:sz w:val="22"/>
              </w:rPr>
              <w:t xml:space="preserve"> </w:t>
            </w:r>
            <w:r w:rsidR="00B729DB" w:rsidRPr="00F20369">
              <w:rPr>
                <w:rFonts w:cs="Arial"/>
                <w:sz w:val="22"/>
              </w:rPr>
              <w:t xml:space="preserve">you will </w:t>
            </w:r>
            <w:r w:rsidR="002456E9" w:rsidRPr="00F20369">
              <w:rPr>
                <w:rFonts w:cs="Arial"/>
                <w:sz w:val="22"/>
              </w:rPr>
              <w:t xml:space="preserve">have </w:t>
            </w:r>
            <w:r w:rsidR="00B729DB" w:rsidRPr="00F20369">
              <w:rPr>
                <w:rFonts w:cs="Arial"/>
                <w:sz w:val="22"/>
              </w:rPr>
              <w:t>to snap the text to the PM/PCM in</w:t>
            </w:r>
            <w:r w:rsidR="00B0193C" w:rsidRPr="00D658CF">
              <w:rPr>
                <w:rFonts w:cs="Arial"/>
                <w:sz w:val="22"/>
              </w:rPr>
              <w:t xml:space="preserve"> the</w:t>
            </w:r>
            <w:r w:rsidR="00B729DB" w:rsidRPr="00D658CF">
              <w:rPr>
                <w:rFonts w:cs="Arial"/>
                <w:sz w:val="22"/>
              </w:rPr>
              <w:t xml:space="preserve"> CAD environment</w:t>
            </w:r>
            <w:r w:rsidR="00766D8B" w:rsidRPr="00D658CF">
              <w:rPr>
                <w:rFonts w:cs="Arial"/>
                <w:sz w:val="22"/>
              </w:rPr>
              <w:br/>
            </w:r>
          </w:p>
          <w:p w14:paraId="1030E906" w14:textId="715E7048" w:rsidR="00633738" w:rsidRDefault="00D625D6" w:rsidP="00D658CF">
            <w:pPr>
              <w:pStyle w:val="ListParagraph"/>
              <w:numPr>
                <w:ilvl w:val="0"/>
                <w:numId w:val="2"/>
              </w:numPr>
              <w:ind w:left="435"/>
              <w:rPr>
                <w:rFonts w:cs="Arial"/>
                <w:sz w:val="22"/>
              </w:rPr>
            </w:pPr>
            <w:r w:rsidRPr="00D658CF">
              <w:rPr>
                <w:rFonts w:cs="Arial"/>
                <w:sz w:val="22"/>
              </w:rPr>
              <w:t xml:space="preserve">LISCAD </w:t>
            </w:r>
            <w:r w:rsidR="00B0193C" w:rsidRPr="00D658CF">
              <w:rPr>
                <w:rFonts w:cs="Arial"/>
                <w:sz w:val="22"/>
              </w:rPr>
              <w:t>will not</w:t>
            </w:r>
            <w:r w:rsidRPr="00D658CF">
              <w:rPr>
                <w:rFonts w:cs="Arial"/>
                <w:sz w:val="22"/>
              </w:rPr>
              <w:t xml:space="preserve"> join </w:t>
            </w:r>
            <w:r w:rsidR="00B0193C" w:rsidRPr="00D658CF">
              <w:rPr>
                <w:rFonts w:cs="Arial"/>
                <w:sz w:val="22"/>
              </w:rPr>
              <w:t xml:space="preserve">an </w:t>
            </w:r>
            <w:r w:rsidRPr="00D658CF">
              <w:rPr>
                <w:rFonts w:cs="Arial"/>
                <w:sz w:val="22"/>
              </w:rPr>
              <w:t>arc and line togethe</w:t>
            </w:r>
            <w:r w:rsidR="004C3E40" w:rsidRPr="00D658CF">
              <w:rPr>
                <w:rFonts w:cs="Arial"/>
                <w:sz w:val="22"/>
              </w:rPr>
              <w:t>r</w:t>
            </w:r>
            <w:r w:rsidRPr="00D658CF">
              <w:rPr>
                <w:rFonts w:cs="Arial"/>
                <w:sz w:val="22"/>
              </w:rPr>
              <w:t xml:space="preserve">. </w:t>
            </w:r>
            <w:r w:rsidR="00B729DB" w:rsidRPr="00D658CF">
              <w:rPr>
                <w:rFonts w:cs="Arial"/>
                <w:sz w:val="22"/>
              </w:rPr>
              <w:t>If there is a</w:t>
            </w:r>
            <w:r w:rsidR="00E25741" w:rsidRPr="00D658CF">
              <w:rPr>
                <w:rFonts w:cs="Arial"/>
                <w:sz w:val="22"/>
              </w:rPr>
              <w:t>n</w:t>
            </w:r>
            <w:r w:rsidR="00131164" w:rsidRPr="00D658CF">
              <w:rPr>
                <w:rFonts w:cs="Arial"/>
                <w:sz w:val="22"/>
              </w:rPr>
              <w:t xml:space="preserve"> unclosed</w:t>
            </w:r>
            <w:r w:rsidR="00B729DB" w:rsidRPr="00D658CF">
              <w:rPr>
                <w:rFonts w:cs="Arial"/>
                <w:sz w:val="22"/>
              </w:rPr>
              <w:t xml:space="preserve"> polyline that consists of both </w:t>
            </w:r>
            <w:r w:rsidR="00B0193C" w:rsidRPr="00D658CF">
              <w:rPr>
                <w:rFonts w:cs="Arial"/>
                <w:sz w:val="22"/>
              </w:rPr>
              <w:t xml:space="preserve">a </w:t>
            </w:r>
            <w:r w:rsidR="00B729DB" w:rsidRPr="00D658CF">
              <w:rPr>
                <w:rFonts w:cs="Arial"/>
                <w:sz w:val="22"/>
              </w:rPr>
              <w:t xml:space="preserve">line and arc, </w:t>
            </w:r>
            <w:r w:rsidR="0020657F" w:rsidRPr="00D658CF">
              <w:rPr>
                <w:rFonts w:cs="Arial"/>
                <w:sz w:val="22"/>
              </w:rPr>
              <w:t xml:space="preserve">the workaround is to </w:t>
            </w:r>
            <w:r w:rsidR="004E5D67" w:rsidRPr="00D658CF">
              <w:rPr>
                <w:rFonts w:cs="Arial"/>
                <w:sz w:val="22"/>
              </w:rPr>
              <w:t>creat</w:t>
            </w:r>
            <w:r w:rsidR="0020657F" w:rsidRPr="00D658CF">
              <w:rPr>
                <w:rFonts w:cs="Arial"/>
                <w:sz w:val="22"/>
              </w:rPr>
              <w:t>e</w:t>
            </w:r>
            <w:r w:rsidR="004E5D67" w:rsidRPr="00D658CF">
              <w:rPr>
                <w:rFonts w:cs="Arial"/>
                <w:sz w:val="22"/>
              </w:rPr>
              <w:t xml:space="preserve"> an alignment</w:t>
            </w:r>
            <w:r w:rsidR="00D437E5" w:rsidRPr="00D658CF">
              <w:rPr>
                <w:rFonts w:cs="Arial"/>
                <w:sz w:val="22"/>
              </w:rPr>
              <w:t xml:space="preserve"> in LISCAD.</w:t>
            </w:r>
            <w:r w:rsidR="00FE445B" w:rsidRPr="00D658CF">
              <w:rPr>
                <w:rFonts w:cs="Arial"/>
                <w:sz w:val="22"/>
              </w:rPr>
              <w:t xml:space="preserve"> </w:t>
            </w:r>
          </w:p>
          <w:p w14:paraId="35A5BFA6" w14:textId="32B4D604" w:rsidR="00B729DB" w:rsidRPr="00D658CF" w:rsidRDefault="00B0193C" w:rsidP="008B7D04">
            <w:pPr>
              <w:pStyle w:val="ListParagraph"/>
              <w:ind w:left="435"/>
              <w:rPr>
                <w:rFonts w:cs="Arial"/>
                <w:sz w:val="22"/>
              </w:rPr>
            </w:pPr>
            <w:r w:rsidRPr="00D658CF">
              <w:rPr>
                <w:rFonts w:cs="Arial"/>
                <w:sz w:val="22"/>
              </w:rPr>
              <w:br/>
            </w:r>
            <w:r w:rsidRPr="00D658CF">
              <w:rPr>
                <w:rFonts w:cs="Arial"/>
                <w:b/>
                <w:sz w:val="22"/>
              </w:rPr>
              <w:t xml:space="preserve">NOTE: </w:t>
            </w:r>
            <w:r w:rsidRPr="00D658CF">
              <w:rPr>
                <w:rFonts w:cs="Arial"/>
                <w:sz w:val="22"/>
              </w:rPr>
              <w:t>T</w:t>
            </w:r>
            <w:r w:rsidR="00E254F7" w:rsidRPr="00D658CF">
              <w:rPr>
                <w:rFonts w:cs="Arial"/>
                <w:sz w:val="22"/>
              </w:rPr>
              <w:t xml:space="preserve">he alignment must be configured in the </w:t>
            </w:r>
            <w:r w:rsidR="00317195">
              <w:rPr>
                <w:rFonts w:cs="Arial"/>
                <w:sz w:val="22"/>
              </w:rPr>
              <w:t>settings</w:t>
            </w:r>
            <w:r w:rsidR="00525B23">
              <w:rPr>
                <w:rFonts w:cs="Arial"/>
                <w:sz w:val="22"/>
              </w:rPr>
              <w:t xml:space="preserve"> </w:t>
            </w:r>
            <w:r w:rsidR="00E254F7" w:rsidRPr="00D658CF">
              <w:rPr>
                <w:rFonts w:cs="Arial"/>
                <w:sz w:val="22"/>
              </w:rPr>
              <w:t>to ensure it exports to the correct SCFF layer.</w:t>
            </w:r>
            <w:r w:rsidR="00D437E5" w:rsidRPr="00D658CF">
              <w:rPr>
                <w:rFonts w:cs="Arial"/>
                <w:sz w:val="22"/>
              </w:rPr>
              <w:t xml:space="preserve"> </w:t>
            </w:r>
            <w:r w:rsidR="00626DB7">
              <w:rPr>
                <w:rFonts w:cs="Arial"/>
                <w:sz w:val="22"/>
              </w:rPr>
              <w:t>In the</w:t>
            </w:r>
            <w:r w:rsidR="007748C7">
              <w:rPr>
                <w:rFonts w:cs="Arial"/>
                <w:sz w:val="22"/>
              </w:rPr>
              <w:t xml:space="preserve"> CAD Output</w:t>
            </w:r>
            <w:r w:rsidR="007748C7" w:rsidRPr="007748C7">
              <w:rPr>
                <w:rFonts w:cs="Arial"/>
                <w:sz w:val="22"/>
              </w:rPr>
              <w:sym w:font="Wingdings" w:char="F0E0"/>
            </w:r>
            <w:r w:rsidR="00626DB7">
              <w:rPr>
                <w:rFonts w:cs="Arial"/>
                <w:sz w:val="22"/>
              </w:rPr>
              <w:t xml:space="preserve"> Settings</w:t>
            </w:r>
            <w:r w:rsidR="00626DB7" w:rsidRPr="00626DB7">
              <w:rPr>
                <w:rFonts w:cs="Arial"/>
                <w:sz w:val="22"/>
              </w:rPr>
              <w:sym w:font="Wingdings" w:char="F0E0"/>
            </w:r>
            <w:r w:rsidR="00626DB7">
              <w:rPr>
                <w:rFonts w:cs="Arial"/>
                <w:sz w:val="22"/>
              </w:rPr>
              <w:t>Alignment</w:t>
            </w:r>
            <w:r w:rsidR="00915866">
              <w:rPr>
                <w:rFonts w:cs="Arial"/>
                <w:sz w:val="22"/>
              </w:rPr>
              <w:t xml:space="preserve">, click the ‘Set’ </w:t>
            </w:r>
            <w:r w:rsidR="003903E3">
              <w:rPr>
                <w:rFonts w:cs="Arial"/>
                <w:sz w:val="22"/>
              </w:rPr>
              <w:t xml:space="preserve">button alongside </w:t>
            </w:r>
            <w:r w:rsidR="00915866">
              <w:rPr>
                <w:rFonts w:cs="Arial"/>
                <w:sz w:val="22"/>
              </w:rPr>
              <w:t>‘Alignment Description</w:t>
            </w:r>
            <w:r w:rsidR="008D6750">
              <w:rPr>
                <w:rFonts w:cs="Arial"/>
                <w:sz w:val="22"/>
              </w:rPr>
              <w:t>’</w:t>
            </w:r>
            <w:r w:rsidR="00915866">
              <w:rPr>
                <w:rFonts w:cs="Arial"/>
                <w:sz w:val="22"/>
              </w:rPr>
              <w:t xml:space="preserve"> and put down the SCFF layer </w:t>
            </w:r>
            <w:r w:rsidR="00B60169">
              <w:rPr>
                <w:rFonts w:cs="Arial"/>
                <w:sz w:val="22"/>
              </w:rPr>
              <w:t>name</w:t>
            </w:r>
            <w:r w:rsidR="00915866">
              <w:rPr>
                <w:rFonts w:cs="Arial"/>
                <w:sz w:val="22"/>
              </w:rPr>
              <w:t xml:space="preserve"> that</w:t>
            </w:r>
            <w:r w:rsidR="00C01110">
              <w:rPr>
                <w:rFonts w:cs="Arial"/>
                <w:sz w:val="22"/>
              </w:rPr>
              <w:t xml:space="preserve"> the polyline should be exported </w:t>
            </w:r>
            <w:r w:rsidR="00041398">
              <w:rPr>
                <w:rFonts w:cs="Arial"/>
                <w:sz w:val="22"/>
              </w:rPr>
              <w:t>on</w:t>
            </w:r>
            <w:r w:rsidR="00C01110">
              <w:rPr>
                <w:rFonts w:cs="Arial"/>
                <w:sz w:val="22"/>
              </w:rPr>
              <w:t>to. Do no</w:t>
            </w:r>
            <w:r w:rsidR="00041398">
              <w:rPr>
                <w:rFonts w:cs="Arial"/>
                <w:sz w:val="22"/>
              </w:rPr>
              <w:t>t</w:t>
            </w:r>
            <w:r w:rsidR="00C01110">
              <w:rPr>
                <w:rFonts w:cs="Arial"/>
                <w:sz w:val="22"/>
              </w:rPr>
              <w:t xml:space="preserve"> tick the box for </w:t>
            </w:r>
            <w:r w:rsidR="00F5478E">
              <w:rPr>
                <w:rFonts w:cs="Arial"/>
                <w:sz w:val="22"/>
              </w:rPr>
              <w:t>‘</w:t>
            </w:r>
            <w:r w:rsidR="00C01110">
              <w:rPr>
                <w:rFonts w:cs="Arial"/>
                <w:sz w:val="22"/>
              </w:rPr>
              <w:t>Alignment Description</w:t>
            </w:r>
            <w:r w:rsidR="00F5478E">
              <w:rPr>
                <w:rFonts w:cs="Arial"/>
                <w:sz w:val="22"/>
              </w:rPr>
              <w:t>’</w:t>
            </w:r>
            <w:r w:rsidR="00C01110">
              <w:rPr>
                <w:rFonts w:cs="Arial"/>
                <w:sz w:val="22"/>
              </w:rPr>
              <w:t xml:space="preserve">. </w:t>
            </w:r>
            <w:r w:rsidR="00BC0A2B">
              <w:rPr>
                <w:rFonts w:cs="Arial"/>
                <w:sz w:val="22"/>
              </w:rPr>
              <w:t>Tick the box of ‘Alignment as 2D polyline</w:t>
            </w:r>
            <w:r w:rsidR="00F5478E">
              <w:rPr>
                <w:rFonts w:cs="Arial"/>
                <w:sz w:val="22"/>
              </w:rPr>
              <w:t>’</w:t>
            </w:r>
            <w:r w:rsidR="0097004A">
              <w:rPr>
                <w:rFonts w:cs="Arial"/>
                <w:sz w:val="22"/>
              </w:rPr>
              <w:t xml:space="preserve"> in the </w:t>
            </w:r>
            <w:r w:rsidR="00412A12">
              <w:rPr>
                <w:rFonts w:cs="Arial"/>
                <w:sz w:val="22"/>
              </w:rPr>
              <w:t>Options window in step 7 above.</w:t>
            </w:r>
            <w:r w:rsidR="0045758B">
              <w:rPr>
                <w:rFonts w:cs="Arial"/>
                <w:sz w:val="22"/>
              </w:rPr>
              <w:t xml:space="preserve"> </w:t>
            </w:r>
            <w:r w:rsidR="00C15EC2" w:rsidRPr="00D658CF">
              <w:rPr>
                <w:rFonts w:cs="Arial"/>
                <w:sz w:val="22"/>
              </w:rPr>
              <w:t>Alternatively,</w:t>
            </w:r>
            <w:r w:rsidR="00FA19B5" w:rsidRPr="00D658CF">
              <w:rPr>
                <w:rFonts w:cs="Arial"/>
                <w:sz w:val="22"/>
              </w:rPr>
              <w:t xml:space="preserve"> the </w:t>
            </w:r>
            <w:r w:rsidR="004C3E40" w:rsidRPr="00D658CF">
              <w:rPr>
                <w:rFonts w:cs="Arial"/>
                <w:sz w:val="22"/>
              </w:rPr>
              <w:t>polyline can be created</w:t>
            </w:r>
            <w:r w:rsidR="00B729DB" w:rsidRPr="00D658CF">
              <w:rPr>
                <w:rFonts w:cs="Arial"/>
                <w:sz w:val="22"/>
              </w:rPr>
              <w:t xml:space="preserve"> in </w:t>
            </w:r>
            <w:r w:rsidR="00971332" w:rsidRPr="00D658CF">
              <w:rPr>
                <w:rFonts w:cs="Arial"/>
                <w:sz w:val="22"/>
              </w:rPr>
              <w:t xml:space="preserve">the </w:t>
            </w:r>
            <w:r w:rsidR="00B729DB" w:rsidRPr="00D658CF">
              <w:rPr>
                <w:rFonts w:cs="Arial"/>
                <w:sz w:val="22"/>
              </w:rPr>
              <w:t>CAD environment using</w:t>
            </w:r>
            <w:r w:rsidR="00971332" w:rsidRPr="00D658CF">
              <w:rPr>
                <w:rFonts w:cs="Arial"/>
                <w:sz w:val="22"/>
              </w:rPr>
              <w:t xml:space="preserve"> the</w:t>
            </w:r>
            <w:r w:rsidR="00B729DB" w:rsidRPr="00D658CF">
              <w:rPr>
                <w:rFonts w:cs="Arial"/>
                <w:sz w:val="22"/>
              </w:rPr>
              <w:t xml:space="preserve"> </w:t>
            </w:r>
            <w:r w:rsidR="0045758B">
              <w:rPr>
                <w:rFonts w:cs="Arial"/>
                <w:sz w:val="22"/>
              </w:rPr>
              <w:t>‘</w:t>
            </w:r>
            <w:r w:rsidR="00B729DB" w:rsidRPr="00D658CF">
              <w:rPr>
                <w:rFonts w:cs="Arial"/>
                <w:sz w:val="22"/>
              </w:rPr>
              <w:t>JOIN</w:t>
            </w:r>
            <w:r w:rsidR="0045758B">
              <w:rPr>
                <w:rFonts w:cs="Arial"/>
                <w:sz w:val="22"/>
              </w:rPr>
              <w:t>’</w:t>
            </w:r>
            <w:r w:rsidR="00B729DB" w:rsidRPr="00D658CF">
              <w:rPr>
                <w:rFonts w:cs="Arial"/>
                <w:sz w:val="22"/>
              </w:rPr>
              <w:t xml:space="preserve"> command. </w:t>
            </w:r>
            <w:r w:rsidR="00766D8B" w:rsidRPr="00D658CF">
              <w:rPr>
                <w:rFonts w:cs="Arial"/>
                <w:sz w:val="22"/>
              </w:rPr>
              <w:br/>
            </w:r>
          </w:p>
          <w:p w14:paraId="32B61CD8" w14:textId="5E8323CE" w:rsidR="00B729DB" w:rsidRPr="00FE4A87" w:rsidRDefault="00977248" w:rsidP="00F20369">
            <w:pPr>
              <w:pStyle w:val="ListParagraph"/>
              <w:numPr>
                <w:ilvl w:val="0"/>
                <w:numId w:val="2"/>
              </w:numPr>
              <w:ind w:left="435"/>
              <w:rPr>
                <w:rFonts w:cs="Arial"/>
                <w:sz w:val="22"/>
              </w:rPr>
            </w:pPr>
            <w:r w:rsidRPr="00977248">
              <w:rPr>
                <w:rFonts w:cs="Arial"/>
                <w:sz w:val="22"/>
              </w:rPr>
              <w:t>When creating cadastral boundaries (via lines and points), use the DEFAULT code and DEFAULT group. This ensures that the cadastral lines and associated points are exported to non-standard SCFF Layers and will be ignored during SCFF validation. The data (points and lines) created in ‘default’ code and group should form the basis for the creation of other features within codes that will be verified during the SCFF validation.</w:t>
            </w:r>
          </w:p>
          <w:p w14:paraId="3806E48B" w14:textId="77777777" w:rsidR="0026025F" w:rsidRPr="00977248" w:rsidRDefault="0026025F" w:rsidP="00F20369">
            <w:pPr>
              <w:pStyle w:val="ListParagraph"/>
              <w:ind w:left="435"/>
              <w:rPr>
                <w:rFonts w:cs="Arial"/>
                <w:sz w:val="22"/>
              </w:rPr>
            </w:pPr>
          </w:p>
          <w:p w14:paraId="65E5CE98" w14:textId="1AAD2B72" w:rsidR="00933670" w:rsidRPr="00FE4A87" w:rsidRDefault="00982E6C" w:rsidP="00F968DF">
            <w:pPr>
              <w:pStyle w:val="ListParagraph"/>
              <w:numPr>
                <w:ilvl w:val="0"/>
                <w:numId w:val="2"/>
              </w:numPr>
              <w:ind w:left="435"/>
              <w:rPr>
                <w:rFonts w:cs="Arial"/>
                <w:sz w:val="22"/>
              </w:rPr>
            </w:pPr>
            <w:r w:rsidRPr="00FE4A87">
              <w:rPr>
                <w:rFonts w:cs="Arial"/>
                <w:sz w:val="22"/>
              </w:rPr>
              <w:t xml:space="preserve">There are two options </w:t>
            </w:r>
            <w:r w:rsidR="00365599" w:rsidRPr="00FE4A87">
              <w:rPr>
                <w:rFonts w:cs="Arial"/>
                <w:sz w:val="22"/>
              </w:rPr>
              <w:t>for</w:t>
            </w:r>
            <w:r w:rsidRPr="00FE4A87">
              <w:rPr>
                <w:rFonts w:cs="Arial"/>
                <w:sz w:val="22"/>
              </w:rPr>
              <w:t xml:space="preserve"> </w:t>
            </w:r>
            <w:r w:rsidR="00BA7538" w:rsidRPr="00FE4A87">
              <w:rPr>
                <w:rFonts w:cs="Arial"/>
                <w:sz w:val="22"/>
              </w:rPr>
              <w:t>exporting</w:t>
            </w:r>
            <w:r w:rsidRPr="00FE4A87">
              <w:rPr>
                <w:rFonts w:cs="Arial"/>
                <w:sz w:val="22"/>
              </w:rPr>
              <w:t xml:space="preserve"> the required parcel identifiers</w:t>
            </w:r>
            <w:r w:rsidR="00BA7538" w:rsidRPr="00FE4A87">
              <w:rPr>
                <w:rFonts w:cs="Arial"/>
                <w:sz w:val="22"/>
              </w:rPr>
              <w:t xml:space="preserve"> into the SCFF from LISCAD</w:t>
            </w:r>
            <w:r w:rsidR="00BA3A90" w:rsidRPr="00FE4A87">
              <w:rPr>
                <w:rFonts w:cs="Arial"/>
                <w:sz w:val="22"/>
              </w:rPr>
              <w:t>:</w:t>
            </w:r>
            <w:r w:rsidR="00BA3A90" w:rsidRPr="00FE4A87">
              <w:rPr>
                <w:rFonts w:cs="Arial"/>
                <w:sz w:val="22"/>
              </w:rPr>
              <w:br/>
            </w:r>
          </w:p>
          <w:p w14:paraId="3517D8F8" w14:textId="60A0F4A3" w:rsidR="008C2BDE" w:rsidRPr="00F968DF" w:rsidRDefault="008C2BDE" w:rsidP="00F968DF">
            <w:pPr>
              <w:pStyle w:val="ListParagraph"/>
              <w:numPr>
                <w:ilvl w:val="1"/>
                <w:numId w:val="2"/>
              </w:numPr>
              <w:ind w:left="860"/>
              <w:rPr>
                <w:rFonts w:cs="Arial"/>
                <w:sz w:val="22"/>
              </w:rPr>
            </w:pPr>
            <w:r w:rsidRPr="00FE4A87">
              <w:rPr>
                <w:rFonts w:cs="Arial"/>
                <w:sz w:val="22"/>
              </w:rPr>
              <w:t>E</w:t>
            </w:r>
            <w:r w:rsidR="002C3813" w:rsidRPr="00FE4A87">
              <w:rPr>
                <w:rFonts w:cs="Arial"/>
                <w:sz w:val="22"/>
              </w:rPr>
              <w:t>xport</w:t>
            </w:r>
            <w:r w:rsidR="00987EF1" w:rsidRPr="00FE4A87">
              <w:rPr>
                <w:rFonts w:cs="Arial"/>
                <w:sz w:val="22"/>
              </w:rPr>
              <w:t xml:space="preserve"> the </w:t>
            </w:r>
            <w:r w:rsidR="009C4FE6">
              <w:rPr>
                <w:rFonts w:cs="Arial"/>
                <w:sz w:val="22"/>
              </w:rPr>
              <w:t xml:space="preserve">polygon description as the </w:t>
            </w:r>
            <w:r w:rsidR="00A644CB">
              <w:rPr>
                <w:rFonts w:cs="Arial"/>
                <w:sz w:val="22"/>
              </w:rPr>
              <w:t xml:space="preserve">parcel </w:t>
            </w:r>
            <w:r w:rsidR="00987EF1" w:rsidRPr="00FE4A87">
              <w:rPr>
                <w:rFonts w:cs="Arial"/>
                <w:sz w:val="22"/>
              </w:rPr>
              <w:t>identifiers</w:t>
            </w:r>
            <w:r w:rsidR="00B729DB" w:rsidRPr="00FE4A87">
              <w:rPr>
                <w:rFonts w:cs="Arial"/>
                <w:sz w:val="22"/>
              </w:rPr>
              <w:t>.</w:t>
            </w:r>
            <w:r w:rsidR="00987EF1" w:rsidRPr="00FE4A87">
              <w:rPr>
                <w:rFonts w:cs="Arial"/>
                <w:sz w:val="22"/>
              </w:rPr>
              <w:t xml:space="preserve"> This requires the polygon description</w:t>
            </w:r>
            <w:r w:rsidR="00365599" w:rsidRPr="00FE4A87">
              <w:rPr>
                <w:rFonts w:cs="Arial"/>
                <w:sz w:val="22"/>
              </w:rPr>
              <w:t xml:space="preserve"> to be</w:t>
            </w:r>
            <w:r w:rsidR="00DD35DF" w:rsidRPr="00FE4A87">
              <w:rPr>
                <w:rFonts w:cs="Arial"/>
                <w:sz w:val="22"/>
              </w:rPr>
              <w:t xml:space="preserve"> </w:t>
            </w:r>
            <w:r w:rsidR="006174DA" w:rsidRPr="00FE4A87">
              <w:rPr>
                <w:rFonts w:cs="Arial"/>
                <w:sz w:val="22"/>
              </w:rPr>
              <w:t xml:space="preserve">set </w:t>
            </w:r>
            <w:r w:rsidR="00DD35DF" w:rsidRPr="00FE4A87">
              <w:rPr>
                <w:rFonts w:cs="Arial"/>
                <w:sz w:val="22"/>
              </w:rPr>
              <w:t xml:space="preserve">using </w:t>
            </w:r>
            <w:r w:rsidR="007F02AE" w:rsidRPr="00FE4A87">
              <w:rPr>
                <w:rFonts w:cs="Arial"/>
                <w:sz w:val="22"/>
              </w:rPr>
              <w:t>the</w:t>
            </w:r>
            <w:r w:rsidR="006174DA" w:rsidRPr="00FE4A87">
              <w:rPr>
                <w:rFonts w:cs="Arial"/>
                <w:sz w:val="22"/>
              </w:rPr>
              <w:t xml:space="preserve"> naming convention outlined in SCFF</w:t>
            </w:r>
            <w:r w:rsidR="004750AC" w:rsidRPr="00FE4A87">
              <w:rPr>
                <w:rFonts w:cs="Arial"/>
                <w:sz w:val="22"/>
              </w:rPr>
              <w:t xml:space="preserve"> Defined CAD Layers.</w:t>
            </w:r>
            <w:r w:rsidR="002E6555" w:rsidRPr="00FE4A87">
              <w:rPr>
                <w:rFonts w:cs="Arial"/>
                <w:sz w:val="22"/>
              </w:rPr>
              <w:t xml:space="preserve"> </w:t>
            </w:r>
            <w:r w:rsidR="004750AC" w:rsidRPr="00FE4A87">
              <w:rPr>
                <w:rFonts w:cs="Arial"/>
                <w:sz w:val="22"/>
              </w:rPr>
              <w:t>T</w:t>
            </w:r>
            <w:r w:rsidR="00B729DB" w:rsidRPr="00FE4A87">
              <w:rPr>
                <w:rFonts w:cs="Arial"/>
                <w:sz w:val="22"/>
              </w:rPr>
              <w:t>he</w:t>
            </w:r>
            <w:r w:rsidR="0065354A" w:rsidRPr="00FE4A87">
              <w:rPr>
                <w:rFonts w:cs="Arial"/>
                <w:sz w:val="22"/>
              </w:rPr>
              <w:t xml:space="preserve"> </w:t>
            </w:r>
            <w:r w:rsidR="00693ED5">
              <w:rPr>
                <w:rFonts w:cs="Arial"/>
                <w:sz w:val="22"/>
              </w:rPr>
              <w:t>polygon description</w:t>
            </w:r>
            <w:r w:rsidR="0065354A" w:rsidRPr="00FE4A87">
              <w:rPr>
                <w:rFonts w:cs="Arial"/>
                <w:sz w:val="22"/>
              </w:rPr>
              <w:t xml:space="preserve"> </w:t>
            </w:r>
            <w:r w:rsidR="00B729DB" w:rsidRPr="00FE4A87">
              <w:rPr>
                <w:rFonts w:cs="Arial"/>
                <w:sz w:val="22"/>
              </w:rPr>
              <w:t xml:space="preserve">will be exported as text on </w:t>
            </w:r>
            <w:r w:rsidR="00A93CDD">
              <w:rPr>
                <w:rFonts w:cs="Arial"/>
                <w:sz w:val="22"/>
              </w:rPr>
              <w:t>to</w:t>
            </w:r>
            <w:r w:rsidR="00B729DB" w:rsidRPr="00FE4A87">
              <w:rPr>
                <w:rFonts w:cs="Arial"/>
                <w:sz w:val="22"/>
              </w:rPr>
              <w:t xml:space="preserve"> their respective layers</w:t>
            </w:r>
            <w:r w:rsidR="00693ED5">
              <w:rPr>
                <w:rFonts w:cs="Arial"/>
                <w:sz w:val="22"/>
              </w:rPr>
              <w:t xml:space="preserve"> to be used as </w:t>
            </w:r>
            <w:r w:rsidR="006C6F0E">
              <w:rPr>
                <w:rFonts w:cs="Arial"/>
                <w:sz w:val="22"/>
              </w:rPr>
              <w:t>identifiers. This</w:t>
            </w:r>
            <w:r w:rsidR="00795971" w:rsidRPr="00FE4A87">
              <w:rPr>
                <w:rFonts w:cs="Arial"/>
                <w:sz w:val="22"/>
              </w:rPr>
              <w:t xml:space="preserve"> has been set up in the parameter file contained in the zip file.</w:t>
            </w:r>
            <w:r w:rsidR="00715EAC" w:rsidRPr="00FE4A87">
              <w:rPr>
                <w:rFonts w:cs="Arial"/>
                <w:sz w:val="22"/>
              </w:rPr>
              <w:t xml:space="preserve"> </w:t>
            </w:r>
            <w:r w:rsidR="006A6A54" w:rsidRPr="00F968DF">
              <w:rPr>
                <w:rFonts w:cs="Arial"/>
                <w:sz w:val="22"/>
              </w:rPr>
              <w:t xml:space="preserve">This method requires no Text feature </w:t>
            </w:r>
            <w:r w:rsidR="00933670" w:rsidRPr="00F968DF">
              <w:rPr>
                <w:rFonts w:cs="Arial"/>
                <w:sz w:val="22"/>
              </w:rPr>
              <w:t xml:space="preserve">to be </w:t>
            </w:r>
            <w:r w:rsidR="006A6A54" w:rsidRPr="00F968DF">
              <w:rPr>
                <w:rFonts w:cs="Arial"/>
                <w:sz w:val="22"/>
              </w:rPr>
              <w:t>created</w:t>
            </w:r>
            <w:r w:rsidR="00471978">
              <w:rPr>
                <w:rFonts w:cs="Arial"/>
                <w:sz w:val="22"/>
              </w:rPr>
              <w:t xml:space="preserve"> in LISCAD</w:t>
            </w:r>
            <w:r w:rsidR="00441D24" w:rsidRPr="00F968DF">
              <w:rPr>
                <w:rFonts w:cs="Arial"/>
                <w:sz w:val="22"/>
              </w:rPr>
              <w:t xml:space="preserve">. </w:t>
            </w:r>
            <w:r w:rsidR="00A4484C">
              <w:rPr>
                <w:rFonts w:cs="Arial"/>
                <w:sz w:val="22"/>
              </w:rPr>
              <w:br/>
            </w:r>
          </w:p>
          <w:p w14:paraId="2AEE247F" w14:textId="5F8869B2" w:rsidR="00F7552C" w:rsidRPr="00F968DF" w:rsidRDefault="00715EAC" w:rsidP="00F968DF">
            <w:pPr>
              <w:pStyle w:val="ListParagraph"/>
              <w:numPr>
                <w:ilvl w:val="1"/>
                <w:numId w:val="2"/>
              </w:numPr>
              <w:ind w:left="860"/>
              <w:rPr>
                <w:rFonts w:cs="Arial"/>
                <w:sz w:val="22"/>
              </w:rPr>
            </w:pPr>
            <w:r w:rsidRPr="00F968DF">
              <w:rPr>
                <w:rFonts w:cs="Arial"/>
                <w:sz w:val="22"/>
              </w:rPr>
              <w:t>Use Text code</w:t>
            </w:r>
            <w:r w:rsidR="00DA5250">
              <w:rPr>
                <w:rFonts w:cs="Arial"/>
                <w:sz w:val="22"/>
              </w:rPr>
              <w:t xml:space="preserve"> to create text </w:t>
            </w:r>
            <w:r w:rsidR="004650BF">
              <w:rPr>
                <w:rFonts w:cs="Arial"/>
                <w:sz w:val="22"/>
              </w:rPr>
              <w:t>as parcel identifiers</w:t>
            </w:r>
            <w:r w:rsidRPr="00F968DF">
              <w:rPr>
                <w:rFonts w:cs="Arial"/>
                <w:sz w:val="22"/>
              </w:rPr>
              <w:t xml:space="preserve">. </w:t>
            </w:r>
            <w:r w:rsidR="008C2BDE" w:rsidRPr="00F968DF">
              <w:rPr>
                <w:rFonts w:cs="Arial"/>
                <w:sz w:val="22"/>
              </w:rPr>
              <w:t>D</w:t>
            </w:r>
            <w:r w:rsidR="00441D24" w:rsidRPr="00F968DF">
              <w:rPr>
                <w:rFonts w:cs="Arial"/>
                <w:sz w:val="22"/>
              </w:rPr>
              <w:t xml:space="preserve">isable the </w:t>
            </w:r>
            <w:r w:rsidR="005C0FB0" w:rsidRPr="00F968DF">
              <w:rPr>
                <w:rFonts w:cs="Arial"/>
                <w:sz w:val="22"/>
              </w:rPr>
              <w:t xml:space="preserve">polygon description exporting in </w:t>
            </w:r>
            <w:r w:rsidR="005D43BC" w:rsidRPr="00F968DF">
              <w:rPr>
                <w:rFonts w:cs="Arial"/>
                <w:sz w:val="22"/>
              </w:rPr>
              <w:t>SCFF-Parameter file</w:t>
            </w:r>
            <w:r w:rsidR="009A720F" w:rsidRPr="00F968DF">
              <w:rPr>
                <w:rFonts w:cs="Arial"/>
                <w:sz w:val="22"/>
              </w:rPr>
              <w:t xml:space="preserve"> and use the </w:t>
            </w:r>
            <w:r w:rsidR="0096002E" w:rsidRPr="00F968DF">
              <w:rPr>
                <w:rFonts w:cs="Arial"/>
                <w:sz w:val="22"/>
              </w:rPr>
              <w:t xml:space="preserve">correct </w:t>
            </w:r>
            <w:r w:rsidR="009A720F" w:rsidRPr="00F968DF">
              <w:rPr>
                <w:rFonts w:cs="Arial"/>
                <w:sz w:val="22"/>
              </w:rPr>
              <w:t>T</w:t>
            </w:r>
            <w:r w:rsidRPr="00F968DF">
              <w:rPr>
                <w:rFonts w:cs="Arial"/>
                <w:sz w:val="22"/>
              </w:rPr>
              <w:t>ext</w:t>
            </w:r>
            <w:r w:rsidR="009A720F" w:rsidRPr="00F968DF">
              <w:rPr>
                <w:rFonts w:cs="Arial"/>
                <w:sz w:val="22"/>
              </w:rPr>
              <w:t xml:space="preserve"> code </w:t>
            </w:r>
            <w:r w:rsidR="009704E5" w:rsidRPr="00F968DF">
              <w:rPr>
                <w:rFonts w:cs="Arial"/>
                <w:sz w:val="22"/>
              </w:rPr>
              <w:t xml:space="preserve">to </w:t>
            </w:r>
            <w:r w:rsidR="0096278A" w:rsidRPr="00F968DF">
              <w:rPr>
                <w:rFonts w:cs="Arial"/>
                <w:sz w:val="22"/>
              </w:rPr>
              <w:t xml:space="preserve">create </w:t>
            </w:r>
            <w:r w:rsidR="0096002E" w:rsidRPr="00F968DF">
              <w:rPr>
                <w:rFonts w:cs="Arial"/>
                <w:sz w:val="22"/>
              </w:rPr>
              <w:t>identifiers</w:t>
            </w:r>
            <w:r w:rsidR="0068594E" w:rsidRPr="00F968DF">
              <w:rPr>
                <w:rFonts w:cs="Arial"/>
                <w:sz w:val="22"/>
              </w:rPr>
              <w:t xml:space="preserve"> within the polygon.</w:t>
            </w:r>
            <w:r w:rsidR="00F7552C">
              <w:rPr>
                <w:rFonts w:cs="Arial"/>
                <w:sz w:val="22"/>
              </w:rPr>
              <w:br/>
            </w:r>
          </w:p>
          <w:p w14:paraId="129D6E56" w14:textId="1C40062C" w:rsidR="00800A62" w:rsidRPr="00363336" w:rsidRDefault="00A731E5" w:rsidP="008B7D04">
            <w:pPr>
              <w:pStyle w:val="ListParagraph"/>
              <w:numPr>
                <w:ilvl w:val="0"/>
                <w:numId w:val="2"/>
              </w:numPr>
              <w:ind w:left="435"/>
              <w:rPr>
                <w:rFonts w:cs="Arial"/>
                <w:sz w:val="22"/>
              </w:rPr>
            </w:pPr>
            <w:r w:rsidRPr="008B7D04">
              <w:rPr>
                <w:rFonts w:cs="Arial"/>
                <w:b/>
                <w:sz w:val="22"/>
              </w:rPr>
              <w:t>NOTE:</w:t>
            </w:r>
            <w:r>
              <w:rPr>
                <w:rFonts w:cs="Arial"/>
                <w:sz w:val="22"/>
              </w:rPr>
              <w:t xml:space="preserve">  </w:t>
            </w:r>
            <w:r w:rsidR="00BA3A90" w:rsidRPr="00363336">
              <w:rPr>
                <w:rFonts w:cs="Arial"/>
                <w:sz w:val="22"/>
              </w:rPr>
              <w:t>The p</w:t>
            </w:r>
            <w:r w:rsidR="00800A62" w:rsidRPr="00363336">
              <w:rPr>
                <w:rFonts w:cs="Arial"/>
                <w:sz w:val="22"/>
              </w:rPr>
              <w:t xml:space="preserve">arameter file might not </w:t>
            </w:r>
            <w:r w:rsidR="00317014" w:rsidRPr="00363336">
              <w:rPr>
                <w:rFonts w:cs="Arial"/>
                <w:sz w:val="22"/>
              </w:rPr>
              <w:t>be</w:t>
            </w:r>
            <w:r w:rsidR="00800A62" w:rsidRPr="00363336">
              <w:rPr>
                <w:rFonts w:cs="Arial"/>
                <w:sz w:val="22"/>
              </w:rPr>
              <w:t xml:space="preserve"> compatible with some older versions of LISCAD. Users might have to upgrade to a newer version of the software.</w:t>
            </w:r>
          </w:p>
          <w:p w14:paraId="58B52F0B" w14:textId="77777777" w:rsidR="00B729DB" w:rsidRPr="00F968DF" w:rsidRDefault="00B729DB" w:rsidP="00B729DB">
            <w:pPr>
              <w:rPr>
                <w:b/>
                <w:bCs/>
                <w:sz w:val="22"/>
              </w:rPr>
            </w:pPr>
          </w:p>
        </w:tc>
      </w:tr>
    </w:tbl>
    <w:p w14:paraId="3DE4BF0D" w14:textId="40A1C98E" w:rsidR="004E323E" w:rsidRPr="00190412" w:rsidRDefault="004E323E" w:rsidP="00F7552C">
      <w:pPr>
        <w:pStyle w:val="Heading1"/>
        <w:rPr>
          <w:rFonts w:ascii="Arial" w:eastAsiaTheme="minorHAnsi" w:hAnsi="Arial" w:cs="Arial"/>
          <w:b w:val="0"/>
          <w:color w:val="auto"/>
          <w:sz w:val="24"/>
          <w:szCs w:val="24"/>
        </w:rPr>
      </w:pPr>
    </w:p>
    <w:sectPr w:rsidR="004E323E" w:rsidRPr="00190412" w:rsidSect="00446F43">
      <w:pgSz w:w="16838" w:h="11906" w:orient="landscape"/>
      <w:pgMar w:top="993" w:right="1440" w:bottom="1276" w:left="1440" w:header="284" w:footer="64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D8E4E0" w14:textId="77777777" w:rsidR="00340DFF" w:rsidRDefault="00340DFF" w:rsidP="00337FA5">
      <w:pPr>
        <w:spacing w:after="0" w:line="240" w:lineRule="auto"/>
      </w:pPr>
      <w:r>
        <w:separator/>
      </w:r>
    </w:p>
  </w:endnote>
  <w:endnote w:type="continuationSeparator" w:id="0">
    <w:p w14:paraId="52AA69BF" w14:textId="77777777" w:rsidR="00340DFF" w:rsidRDefault="00340DFF" w:rsidP="00337FA5">
      <w:pPr>
        <w:spacing w:after="0" w:line="240" w:lineRule="auto"/>
      </w:pPr>
      <w:r>
        <w:continuationSeparator/>
      </w:r>
    </w:p>
  </w:endnote>
  <w:endnote w:type="continuationNotice" w:id="1">
    <w:p w14:paraId="31707198" w14:textId="77777777" w:rsidR="00340DFF" w:rsidRDefault="00340D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IC">
    <w:altName w:val="Calibri"/>
    <w:charset w:val="00"/>
    <w:family w:val="auto"/>
    <w:pitch w:val="variable"/>
    <w:sig w:usb0="00000007" w:usb1="00000000" w:usb2="000000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Frutiger 55 Roman">
    <w:altName w:val="Calibri"/>
    <w:charset w:val="00"/>
    <w:family w:val="auto"/>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96BDC4" w14:textId="77777777" w:rsidR="00A34532" w:rsidRDefault="00EE6355">
    <w:r>
      <w:cr/>
    </w:r>
    <w:r>
      <w:cr/>
    </w:r>
    <w:r w:rsidR="001B07DC">
      <w:cr/>
    </w:r>
    <w:r w:rsidR="001B0D7C">
      <w:cr/>
    </w:r>
    <w:r w:rsidR="006E10AD">
      <w:cr/>
    </w:r>
    <w:r w:rsidR="00653734">
      <w:cr/>
    </w:r>
    <w:r w:rsidR="00D82E66">
      <w:cr/>
    </w:r>
    <w:r w:rsidR="002C4323">
      <w:cr/>
    </w:r>
    <w:r w:rsidR="004F75E3">
      <w:cr/>
    </w:r>
    <w:r w:rsidR="007712E4">
      <w:cr/>
    </w:r>
  </w:p>
  <w:p w14:paraId="7FF1694F" w14:textId="7CC48106" w:rsidR="004F75E3" w:rsidRDefault="00EE6355">
    <w:r>
      <w:cr/>
    </w:r>
    <w:r>
      <w:cr/>
    </w:r>
    <w:r w:rsidR="001B07DC">
      <w:cr/>
    </w:r>
    <w:r w:rsidR="001B0D7C">
      <w:cr/>
    </w:r>
    <w:r w:rsidR="006E10AD">
      <w:cr/>
    </w:r>
    <w:r w:rsidR="00653734">
      <w:cr/>
    </w:r>
    <w:r w:rsidR="00D82E66">
      <w:cr/>
    </w:r>
    <w:r w:rsidR="002C4323">
      <w:cr/>
    </w:r>
    <w:r w:rsidR="003F7A36">
      <w:cr/>
    </w:r>
    <w:r w:rsidR="002C04F2">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EE65B9" w14:textId="3F146614" w:rsidR="000B6538" w:rsidRPr="00B729DB" w:rsidRDefault="000B6538" w:rsidP="00B729DB">
    <w:pPr>
      <w:pStyle w:val="Header"/>
      <w:rPr>
        <w:sz w:val="20"/>
        <w:szCs w:val="20"/>
      </w:rPr>
    </w:pPr>
    <w:r>
      <w:rPr>
        <w:noProof/>
        <w:sz w:val="20"/>
        <w:szCs w:val="20"/>
      </w:rPr>
      <mc:AlternateContent>
        <mc:Choice Requires="wps">
          <w:drawing>
            <wp:anchor distT="0" distB="0" distL="114300" distR="114300" simplePos="0" relativeHeight="251658242" behindDoc="0" locked="0" layoutInCell="0" allowOverlap="1" wp14:anchorId="12AFD028" wp14:editId="2ADA6EF5">
              <wp:simplePos x="0" y="0"/>
              <wp:positionH relativeFrom="page">
                <wp:align>center</wp:align>
              </wp:positionH>
              <wp:positionV relativeFrom="page">
                <wp:align>bottom</wp:align>
              </wp:positionV>
              <wp:extent cx="7772400" cy="463550"/>
              <wp:effectExtent l="0" t="0" r="0" b="12700"/>
              <wp:wrapNone/>
              <wp:docPr id="5" name="Text Box 5" descr="{&quot;HashCode&quot;:-1747247690,&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8455BC" w14:textId="17227923" w:rsidR="000B6538" w:rsidRPr="000B6538" w:rsidRDefault="000B6538" w:rsidP="000B6538">
                          <w:pPr>
                            <w:spacing w:after="0"/>
                            <w:jc w:val="center"/>
                            <w:rPr>
                              <w:rFonts w:ascii="Calibri" w:hAnsi="Calibri" w:cs="Calibri"/>
                              <w:color w:val="000000"/>
                            </w:rPr>
                          </w:pPr>
                          <w:r w:rsidRPr="000B6538">
                            <w:rPr>
                              <w:rFonts w:ascii="Calibri" w:hAnsi="Calibri" w:cs="Calibri"/>
                              <w:color w:val="000000"/>
                            </w:rPr>
                            <w:t>OFFICIAL-Sensitive</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12AFD028" id="_x0000_t202" coordsize="21600,21600" o:spt="202" path="m,l,21600r21600,l21600,xe">
              <v:stroke joinstyle="miter"/>
              <v:path gradientshapeok="t" o:connecttype="rect"/>
            </v:shapetype>
            <v:shape id="Text Box 5" o:spid="_x0000_s1028" type="#_x0000_t202" alt="{&quot;HashCode&quot;:-1747247690,&quot;Height&quot;:9999999.0,&quot;Width&quot;:9999999.0,&quot;Placement&quot;:&quot;Footer&quot;,&quot;Index&quot;:&quot;Primary&quot;,&quot;Section&quot;:2,&quot;Top&quot;:0.0,&quot;Left&quot;:0.0}" style="position:absolute;margin-left:0;margin-top:0;width:612pt;height:36.5pt;z-index:251658242;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" o:allowincell="f" filled="f" stroked="f" strokeweight=".5pt">
              <v:textbox inset=",0,,0">
                <w:txbxContent>
                  <w:p w14:paraId="408455BC" w14:textId="17227923" w:rsidR="000B6538" w:rsidRPr="000B6538" w:rsidRDefault="000B6538" w:rsidP="000B6538">
                    <w:pPr>
                      <w:spacing w:after="0"/>
                      <w:jc w:val="center"/>
                      <w:rPr>
                        <w:rFonts w:ascii="Calibri" w:hAnsi="Calibri" w:cs="Calibri"/>
                        <w:color w:val="000000"/>
                      </w:rPr>
                    </w:pPr>
                    <w:r w:rsidRPr="000B6538">
                      <w:rPr>
                        <w:rFonts w:ascii="Calibri" w:hAnsi="Calibri" w:cs="Calibri"/>
                        <w:color w:val="000000"/>
                      </w:rPr>
                      <w:t>OFFICIAL-Sensitive</w:t>
                    </w:r>
                  </w:p>
                </w:txbxContent>
              </v:textbox>
              <w10:wrap anchorx="page" anchory="page"/>
            </v:shape>
          </w:pict>
        </mc:Fallback>
      </mc:AlternateContent>
    </w:r>
    <w:r>
      <w:rPr>
        <w:noProof/>
      </w:rPr>
      <mc:AlternateContent>
        <mc:Choice Requires="wps">
          <w:drawing>
            <wp:anchor distT="0" distB="0" distL="114300" distR="114300" simplePos="0" relativeHeight="251658240" behindDoc="0" locked="0" layoutInCell="0" allowOverlap="1" wp14:anchorId="2A1EF990" wp14:editId="1A5C9B30">
              <wp:simplePos x="0" y="9403953"/>
              <wp:positionH relativeFrom="page">
                <wp:align>center</wp:align>
              </wp:positionH>
              <wp:positionV relativeFrom="page">
                <wp:align>bottom</wp:align>
              </wp:positionV>
              <wp:extent cx="7772400" cy="463550"/>
              <wp:effectExtent l="0" t="0" r="0" b="12700"/>
              <wp:wrapNone/>
              <wp:docPr id="2" name="Text Box 2" descr="{&quot;HashCode&quot;:-1747247690,&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67ADDCB" w14:textId="7B2D7BED" w:rsidR="000B6538" w:rsidRPr="000B6538" w:rsidRDefault="000B6538" w:rsidP="000B6538">
                          <w:pPr>
                            <w:spacing w:after="0"/>
                            <w:jc w:val="center"/>
                            <w:rPr>
                              <w:rFonts w:ascii="Calibri" w:hAnsi="Calibri" w:cs="Calibri"/>
                              <w:color w:val="000000"/>
                            </w:rPr>
                          </w:pPr>
                          <w:r w:rsidRPr="000B6538">
                            <w:rPr>
                              <w:rFonts w:ascii="Calibri" w:hAnsi="Calibri" w:cs="Calibri"/>
                              <w:color w:val="000000"/>
                            </w:rPr>
                            <w:t>OFFICIAL-Sensitive</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2A1EF990" id="Text Box 2" o:spid="_x0000_s1029" type="#_x0000_t202" alt="{&quot;HashCode&quot;:-1747247690,&quot;Height&quot;:9999999.0,&quot;Width&quot;:9999999.0,&quot;Placement&quot;:&quot;Footer&quot;,&quot;Index&quot;:&quot;Primary&quot;,&quot;Section&quot;:1,&quot;Top&quot;:0.0,&quot;Left&quot;:0.0}" style="position:absolute;margin-left:0;margin-top:0;width:612pt;height:36.5pt;z-index:251658240;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" o:allowincell="f" filled="f" stroked="f" strokeweight=".5pt">
              <v:textbox inset=",0,,0">
                <w:txbxContent>
                  <w:p w14:paraId="467ADDCB" w14:textId="7B2D7BED" w:rsidR="000B6538" w:rsidRPr="000B6538" w:rsidRDefault="000B6538" w:rsidP="000B6538">
                    <w:pPr>
                      <w:spacing w:after="0"/>
                      <w:jc w:val="center"/>
                      <w:rPr>
                        <w:rFonts w:ascii="Calibri" w:hAnsi="Calibri" w:cs="Calibri"/>
                        <w:color w:val="000000"/>
                      </w:rPr>
                    </w:pPr>
                    <w:r w:rsidRPr="000B6538">
                      <w:rPr>
                        <w:rFonts w:ascii="Calibri" w:hAnsi="Calibri" w:cs="Calibri"/>
                        <w:color w:val="000000"/>
                      </w:rPr>
                      <w:t>OFFICIAL-Sensitive</w:t>
                    </w:r>
                  </w:p>
                </w:txbxContent>
              </v:textbox>
              <w10:wrap anchorx="page" anchory="page"/>
            </v:shape>
          </w:pict>
        </mc:Fallback>
      </mc:AlternateContent>
    </w:r>
    <w:r w:rsidR="00E24037">
      <w:t>LISCAD:</w:t>
    </w:r>
    <w:r w:rsidR="00E24037" w:rsidRPr="0099057C">
      <w:t xml:space="preserve"> </w:t>
    </w:r>
    <w:r w:rsidR="00E24037" w:rsidRPr="0099057C">
      <w:rPr>
        <w:noProof/>
        <w:sz w:val="20"/>
        <w:szCs w:val="20"/>
      </w:rPr>
      <w:t>Set up files and exporting to DXF</w:t>
    </w:r>
    <w:r w:rsidR="00E24037" w:rsidRPr="00DA0AF2">
      <w:rPr>
        <w:sz w:val="20"/>
        <w:szCs w:val="20"/>
      </w:rPr>
      <w:br/>
      <w:t xml:space="preserve">Land Use Victoria, </w:t>
    </w:r>
    <w:r w:rsidR="00927EE3">
      <w:rPr>
        <w:sz w:val="20"/>
        <w:szCs w:val="20"/>
      </w:rPr>
      <w:t>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359CA1" w14:textId="77D9C551" w:rsidR="00F903B5" w:rsidRPr="00DA0AF2" w:rsidRDefault="000B6538" w:rsidP="00F903B5">
    <w:pPr>
      <w:pStyle w:val="Footer"/>
      <w:rPr>
        <w:sz w:val="20"/>
        <w:szCs w:val="20"/>
      </w:rPr>
    </w:pPr>
    <w:r>
      <w:rPr>
        <w:noProof/>
        <w:sz w:val="20"/>
        <w:szCs w:val="20"/>
      </w:rPr>
      <mc:AlternateContent>
        <mc:Choice Requires="wps">
          <w:drawing>
            <wp:anchor distT="0" distB="0" distL="114300" distR="114300" simplePos="0" relativeHeight="251658241" behindDoc="0" locked="0" layoutInCell="0" allowOverlap="1" wp14:anchorId="4464D018" wp14:editId="1B3B0F50">
              <wp:simplePos x="0" y="0"/>
              <wp:positionH relativeFrom="page">
                <wp:align>center</wp:align>
              </wp:positionH>
              <wp:positionV relativeFrom="page">
                <wp:align>bottom</wp:align>
              </wp:positionV>
              <wp:extent cx="7772400" cy="463550"/>
              <wp:effectExtent l="0" t="0" r="0" b="12700"/>
              <wp:wrapNone/>
              <wp:docPr id="4" name="Text Box 4" descr="{&quot;HashCode&quot;:-1747247690,&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79BE223" w14:textId="1F2295A1" w:rsidR="000B6538" w:rsidRPr="000B6538" w:rsidRDefault="000B6538" w:rsidP="000B6538">
                          <w:pPr>
                            <w:spacing w:after="0"/>
                            <w:jc w:val="center"/>
                            <w:rPr>
                              <w:rFonts w:ascii="Calibri" w:hAnsi="Calibri" w:cs="Calibri"/>
                              <w:color w:val="000000"/>
                            </w:rPr>
                          </w:pPr>
                          <w:r w:rsidRPr="000B6538">
                            <w:rPr>
                              <w:rFonts w:ascii="Calibri" w:hAnsi="Calibri" w:cs="Calibri"/>
                              <w:color w:val="000000"/>
                            </w:rPr>
                            <w:t>OFFICIAL-Sensitive</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4464D018" id="_x0000_t202" coordsize="21600,21600" o:spt="202" path="m,l,21600r21600,l21600,xe">
              <v:stroke joinstyle="miter"/>
              <v:path gradientshapeok="t" o:connecttype="rect"/>
            </v:shapetype>
            <v:shape id="Text Box 4" o:spid="_x0000_s1030" type="#_x0000_t202" alt="{&quot;HashCode&quot;:-1747247690,&quot;Height&quot;:9999999.0,&quot;Width&quot;:9999999.0,&quot;Placement&quot;:&quot;Footer&quot;,&quot;Index&quot;:&quot;FirstPage&quot;,&quot;Section&quot;:1,&quot;Top&quot;:0.0,&quot;Left&quot;:0.0}" style="position:absolute;margin-left:0;margin-top:0;width:612pt;height:36.5pt;z-index:251658241;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" o:allowincell="f" filled="f" stroked="f" strokeweight=".5pt">
              <v:textbox inset=",0,,0">
                <w:txbxContent>
                  <w:p w14:paraId="379BE223" w14:textId="1F2295A1" w:rsidR="000B6538" w:rsidRPr="000B6538" w:rsidRDefault="000B6538" w:rsidP="000B6538">
                    <w:pPr>
                      <w:spacing w:after="0"/>
                      <w:jc w:val="center"/>
                      <w:rPr>
                        <w:rFonts w:ascii="Calibri" w:hAnsi="Calibri" w:cs="Calibri"/>
                        <w:color w:val="000000"/>
                      </w:rPr>
                    </w:pPr>
                    <w:r w:rsidRPr="000B6538">
                      <w:rPr>
                        <w:rFonts w:ascii="Calibri" w:hAnsi="Calibri" w:cs="Calibri"/>
                        <w:color w:val="000000"/>
                      </w:rPr>
                      <w:t>OFFICIAL-Sensitive</w:t>
                    </w:r>
                  </w:p>
                </w:txbxContent>
              </v:textbox>
              <w10:wrap anchorx="page" anchory="page"/>
            </v:shape>
          </w:pict>
        </mc:Fallback>
      </mc:AlternateContent>
    </w:r>
    <w:r w:rsidR="0099057C">
      <w:t>LISCAD:</w:t>
    </w:r>
    <w:r w:rsidR="0099057C" w:rsidRPr="0099057C">
      <w:t xml:space="preserve"> </w:t>
    </w:r>
    <w:r w:rsidR="0099057C" w:rsidRPr="0099057C">
      <w:rPr>
        <w:noProof/>
        <w:sz w:val="20"/>
        <w:szCs w:val="20"/>
      </w:rPr>
      <w:t>Set up files and exporting to DXF</w:t>
    </w:r>
    <w:r w:rsidR="00F903B5" w:rsidRPr="00DA0AF2">
      <w:rPr>
        <w:sz w:val="20"/>
        <w:szCs w:val="20"/>
      </w:rPr>
      <w:br/>
    </w:r>
    <w:r w:rsidR="008B1C4E" w:rsidRPr="00DA0AF2">
      <w:rPr>
        <w:sz w:val="20"/>
        <w:szCs w:val="20"/>
      </w:rPr>
      <w:t xml:space="preserve">Land Use Victoria, </w:t>
    </w:r>
    <w:r w:rsidR="00927EE3">
      <w:rPr>
        <w:sz w:val="20"/>
        <w:szCs w:val="20"/>
      </w:rPr>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500C5D" w14:textId="77777777" w:rsidR="00340DFF" w:rsidRDefault="00340DFF" w:rsidP="00337FA5">
      <w:pPr>
        <w:spacing w:after="0" w:line="240" w:lineRule="auto"/>
      </w:pPr>
      <w:r>
        <w:separator/>
      </w:r>
    </w:p>
  </w:footnote>
  <w:footnote w:type="continuationSeparator" w:id="0">
    <w:p w14:paraId="68AAD0F8" w14:textId="77777777" w:rsidR="00340DFF" w:rsidRDefault="00340DFF" w:rsidP="00337FA5">
      <w:pPr>
        <w:spacing w:after="0" w:line="240" w:lineRule="auto"/>
      </w:pPr>
      <w:r>
        <w:continuationSeparator/>
      </w:r>
    </w:p>
  </w:footnote>
  <w:footnote w:type="continuationNotice" w:id="1">
    <w:p w14:paraId="66CAD7D5" w14:textId="77777777" w:rsidR="00340DFF" w:rsidRDefault="00340DF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3B99FF" w14:textId="77777777" w:rsidR="004F75E3" w:rsidRDefault="00EE6355">
    <w:r>
      <w:cr/>
    </w:r>
    <w:r>
      <w:cr/>
    </w:r>
    <w:r w:rsidR="001B07DC">
      <w:cr/>
    </w:r>
    <w:r w:rsidR="001B0D7C">
      <w:cr/>
    </w:r>
    <w:r w:rsidR="006E10AD">
      <w:cr/>
    </w:r>
    <w:r w:rsidR="00653734">
      <w:cr/>
    </w:r>
    <w:r w:rsidR="00D82E66">
      <w:cr/>
    </w:r>
    <w:r w:rsidR="002C4323">
      <w:cr/>
    </w:r>
    <w:r w:rsidR="004F75E3">
      <w:cr/>
    </w:r>
    <w:r w:rsidR="007712E4">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D2209"/>
    <w:multiLevelType w:val="hybridMultilevel"/>
    <w:tmpl w:val="D8F61276"/>
    <w:lvl w:ilvl="0" w:tplc="0C090003">
      <w:start w:val="1"/>
      <w:numFmt w:val="bullet"/>
      <w:lvlText w:val="o"/>
      <w:lvlJc w:val="left"/>
      <w:pPr>
        <w:ind w:left="1020" w:hanging="360"/>
      </w:pPr>
      <w:rPr>
        <w:rFonts w:ascii="Courier New" w:hAnsi="Courier New" w:cs="Courier New" w:hint="default"/>
      </w:rPr>
    </w:lvl>
    <w:lvl w:ilvl="1" w:tplc="0C090003" w:tentative="1">
      <w:start w:val="1"/>
      <w:numFmt w:val="bullet"/>
      <w:lvlText w:val="o"/>
      <w:lvlJc w:val="left"/>
      <w:pPr>
        <w:ind w:left="1740" w:hanging="360"/>
      </w:pPr>
      <w:rPr>
        <w:rFonts w:ascii="Courier New" w:hAnsi="Courier New" w:cs="Courier New" w:hint="default"/>
      </w:rPr>
    </w:lvl>
    <w:lvl w:ilvl="2" w:tplc="0C090005" w:tentative="1">
      <w:start w:val="1"/>
      <w:numFmt w:val="bullet"/>
      <w:lvlText w:val=""/>
      <w:lvlJc w:val="left"/>
      <w:pPr>
        <w:ind w:left="2460" w:hanging="360"/>
      </w:pPr>
      <w:rPr>
        <w:rFonts w:ascii="Wingdings" w:hAnsi="Wingdings" w:hint="default"/>
      </w:rPr>
    </w:lvl>
    <w:lvl w:ilvl="3" w:tplc="0C090001" w:tentative="1">
      <w:start w:val="1"/>
      <w:numFmt w:val="bullet"/>
      <w:lvlText w:val=""/>
      <w:lvlJc w:val="left"/>
      <w:pPr>
        <w:ind w:left="3180" w:hanging="360"/>
      </w:pPr>
      <w:rPr>
        <w:rFonts w:ascii="Symbol" w:hAnsi="Symbol" w:hint="default"/>
      </w:rPr>
    </w:lvl>
    <w:lvl w:ilvl="4" w:tplc="0C090003" w:tentative="1">
      <w:start w:val="1"/>
      <w:numFmt w:val="bullet"/>
      <w:lvlText w:val="o"/>
      <w:lvlJc w:val="left"/>
      <w:pPr>
        <w:ind w:left="3900" w:hanging="360"/>
      </w:pPr>
      <w:rPr>
        <w:rFonts w:ascii="Courier New" w:hAnsi="Courier New" w:cs="Courier New" w:hint="default"/>
      </w:rPr>
    </w:lvl>
    <w:lvl w:ilvl="5" w:tplc="0C090005" w:tentative="1">
      <w:start w:val="1"/>
      <w:numFmt w:val="bullet"/>
      <w:lvlText w:val=""/>
      <w:lvlJc w:val="left"/>
      <w:pPr>
        <w:ind w:left="4620" w:hanging="360"/>
      </w:pPr>
      <w:rPr>
        <w:rFonts w:ascii="Wingdings" w:hAnsi="Wingdings" w:hint="default"/>
      </w:rPr>
    </w:lvl>
    <w:lvl w:ilvl="6" w:tplc="0C090001" w:tentative="1">
      <w:start w:val="1"/>
      <w:numFmt w:val="bullet"/>
      <w:lvlText w:val=""/>
      <w:lvlJc w:val="left"/>
      <w:pPr>
        <w:ind w:left="5340" w:hanging="360"/>
      </w:pPr>
      <w:rPr>
        <w:rFonts w:ascii="Symbol" w:hAnsi="Symbol" w:hint="default"/>
      </w:rPr>
    </w:lvl>
    <w:lvl w:ilvl="7" w:tplc="0C090003" w:tentative="1">
      <w:start w:val="1"/>
      <w:numFmt w:val="bullet"/>
      <w:lvlText w:val="o"/>
      <w:lvlJc w:val="left"/>
      <w:pPr>
        <w:ind w:left="6060" w:hanging="360"/>
      </w:pPr>
      <w:rPr>
        <w:rFonts w:ascii="Courier New" w:hAnsi="Courier New" w:cs="Courier New" w:hint="default"/>
      </w:rPr>
    </w:lvl>
    <w:lvl w:ilvl="8" w:tplc="0C090005" w:tentative="1">
      <w:start w:val="1"/>
      <w:numFmt w:val="bullet"/>
      <w:lvlText w:val=""/>
      <w:lvlJc w:val="left"/>
      <w:pPr>
        <w:ind w:left="6780" w:hanging="360"/>
      </w:pPr>
      <w:rPr>
        <w:rFonts w:ascii="Wingdings" w:hAnsi="Wingdings" w:hint="default"/>
      </w:rPr>
    </w:lvl>
  </w:abstractNum>
  <w:abstractNum w:abstractNumId="1" w15:restartNumberingAfterBreak="0">
    <w:nsid w:val="12B71C17"/>
    <w:multiLevelType w:val="hybridMultilevel"/>
    <w:tmpl w:val="C70A4B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8732E22"/>
    <w:multiLevelType w:val="hybridMultilevel"/>
    <w:tmpl w:val="F2A06D68"/>
    <w:lvl w:ilvl="0" w:tplc="0C09000F">
      <w:start w:val="1"/>
      <w:numFmt w:val="decimal"/>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1A206837"/>
    <w:multiLevelType w:val="hybridMultilevel"/>
    <w:tmpl w:val="3EE40550"/>
    <w:lvl w:ilvl="0" w:tplc="0C090003">
      <w:start w:val="1"/>
      <w:numFmt w:val="bullet"/>
      <w:lvlText w:val="o"/>
      <w:lvlJc w:val="left"/>
      <w:pPr>
        <w:ind w:left="1013" w:hanging="360"/>
      </w:pPr>
      <w:rPr>
        <w:rFonts w:ascii="Courier New" w:hAnsi="Courier New" w:cs="Courier New" w:hint="default"/>
      </w:rPr>
    </w:lvl>
    <w:lvl w:ilvl="1" w:tplc="0C090003" w:tentative="1">
      <w:start w:val="1"/>
      <w:numFmt w:val="bullet"/>
      <w:lvlText w:val="o"/>
      <w:lvlJc w:val="left"/>
      <w:pPr>
        <w:ind w:left="1733" w:hanging="360"/>
      </w:pPr>
      <w:rPr>
        <w:rFonts w:ascii="Courier New" w:hAnsi="Courier New" w:cs="Courier New" w:hint="default"/>
      </w:rPr>
    </w:lvl>
    <w:lvl w:ilvl="2" w:tplc="0C090005" w:tentative="1">
      <w:start w:val="1"/>
      <w:numFmt w:val="bullet"/>
      <w:lvlText w:val=""/>
      <w:lvlJc w:val="left"/>
      <w:pPr>
        <w:ind w:left="2453" w:hanging="360"/>
      </w:pPr>
      <w:rPr>
        <w:rFonts w:ascii="Wingdings" w:hAnsi="Wingdings" w:hint="default"/>
      </w:rPr>
    </w:lvl>
    <w:lvl w:ilvl="3" w:tplc="0C090001" w:tentative="1">
      <w:start w:val="1"/>
      <w:numFmt w:val="bullet"/>
      <w:lvlText w:val=""/>
      <w:lvlJc w:val="left"/>
      <w:pPr>
        <w:ind w:left="3173" w:hanging="360"/>
      </w:pPr>
      <w:rPr>
        <w:rFonts w:ascii="Symbol" w:hAnsi="Symbol" w:hint="default"/>
      </w:rPr>
    </w:lvl>
    <w:lvl w:ilvl="4" w:tplc="0C090003" w:tentative="1">
      <w:start w:val="1"/>
      <w:numFmt w:val="bullet"/>
      <w:lvlText w:val="o"/>
      <w:lvlJc w:val="left"/>
      <w:pPr>
        <w:ind w:left="3893" w:hanging="360"/>
      </w:pPr>
      <w:rPr>
        <w:rFonts w:ascii="Courier New" w:hAnsi="Courier New" w:cs="Courier New" w:hint="default"/>
      </w:rPr>
    </w:lvl>
    <w:lvl w:ilvl="5" w:tplc="0C090005" w:tentative="1">
      <w:start w:val="1"/>
      <w:numFmt w:val="bullet"/>
      <w:lvlText w:val=""/>
      <w:lvlJc w:val="left"/>
      <w:pPr>
        <w:ind w:left="4613" w:hanging="360"/>
      </w:pPr>
      <w:rPr>
        <w:rFonts w:ascii="Wingdings" w:hAnsi="Wingdings" w:hint="default"/>
      </w:rPr>
    </w:lvl>
    <w:lvl w:ilvl="6" w:tplc="0C090001" w:tentative="1">
      <w:start w:val="1"/>
      <w:numFmt w:val="bullet"/>
      <w:lvlText w:val=""/>
      <w:lvlJc w:val="left"/>
      <w:pPr>
        <w:ind w:left="5333" w:hanging="360"/>
      </w:pPr>
      <w:rPr>
        <w:rFonts w:ascii="Symbol" w:hAnsi="Symbol" w:hint="default"/>
      </w:rPr>
    </w:lvl>
    <w:lvl w:ilvl="7" w:tplc="0C090003" w:tentative="1">
      <w:start w:val="1"/>
      <w:numFmt w:val="bullet"/>
      <w:lvlText w:val="o"/>
      <w:lvlJc w:val="left"/>
      <w:pPr>
        <w:ind w:left="6053" w:hanging="360"/>
      </w:pPr>
      <w:rPr>
        <w:rFonts w:ascii="Courier New" w:hAnsi="Courier New" w:cs="Courier New" w:hint="default"/>
      </w:rPr>
    </w:lvl>
    <w:lvl w:ilvl="8" w:tplc="0C090005" w:tentative="1">
      <w:start w:val="1"/>
      <w:numFmt w:val="bullet"/>
      <w:lvlText w:val=""/>
      <w:lvlJc w:val="left"/>
      <w:pPr>
        <w:ind w:left="6773" w:hanging="360"/>
      </w:pPr>
      <w:rPr>
        <w:rFonts w:ascii="Wingdings" w:hAnsi="Wingdings" w:hint="default"/>
      </w:rPr>
    </w:lvl>
  </w:abstractNum>
  <w:abstractNum w:abstractNumId="4" w15:restartNumberingAfterBreak="0">
    <w:nsid w:val="1DDE0856"/>
    <w:multiLevelType w:val="hybridMultilevel"/>
    <w:tmpl w:val="47062574"/>
    <w:lvl w:ilvl="0" w:tplc="0C090003">
      <w:start w:val="1"/>
      <w:numFmt w:val="bullet"/>
      <w:lvlText w:val="o"/>
      <w:lvlJc w:val="left"/>
      <w:pPr>
        <w:ind w:left="1013" w:hanging="360"/>
      </w:pPr>
      <w:rPr>
        <w:rFonts w:ascii="Courier New" w:hAnsi="Courier New" w:cs="Courier New" w:hint="default"/>
      </w:rPr>
    </w:lvl>
    <w:lvl w:ilvl="1" w:tplc="0C090003">
      <w:start w:val="1"/>
      <w:numFmt w:val="bullet"/>
      <w:lvlText w:val="o"/>
      <w:lvlJc w:val="left"/>
      <w:pPr>
        <w:ind w:left="1733" w:hanging="360"/>
      </w:pPr>
      <w:rPr>
        <w:rFonts w:ascii="Courier New" w:hAnsi="Courier New" w:cs="Courier New" w:hint="default"/>
      </w:rPr>
    </w:lvl>
    <w:lvl w:ilvl="2" w:tplc="0C090005" w:tentative="1">
      <w:start w:val="1"/>
      <w:numFmt w:val="bullet"/>
      <w:lvlText w:val=""/>
      <w:lvlJc w:val="left"/>
      <w:pPr>
        <w:ind w:left="2453" w:hanging="360"/>
      </w:pPr>
      <w:rPr>
        <w:rFonts w:ascii="Wingdings" w:hAnsi="Wingdings" w:hint="default"/>
      </w:rPr>
    </w:lvl>
    <w:lvl w:ilvl="3" w:tplc="0C090001" w:tentative="1">
      <w:start w:val="1"/>
      <w:numFmt w:val="bullet"/>
      <w:lvlText w:val=""/>
      <w:lvlJc w:val="left"/>
      <w:pPr>
        <w:ind w:left="3173" w:hanging="360"/>
      </w:pPr>
      <w:rPr>
        <w:rFonts w:ascii="Symbol" w:hAnsi="Symbol" w:hint="default"/>
      </w:rPr>
    </w:lvl>
    <w:lvl w:ilvl="4" w:tplc="0C090003" w:tentative="1">
      <w:start w:val="1"/>
      <w:numFmt w:val="bullet"/>
      <w:lvlText w:val="o"/>
      <w:lvlJc w:val="left"/>
      <w:pPr>
        <w:ind w:left="3893" w:hanging="360"/>
      </w:pPr>
      <w:rPr>
        <w:rFonts w:ascii="Courier New" w:hAnsi="Courier New" w:cs="Courier New" w:hint="default"/>
      </w:rPr>
    </w:lvl>
    <w:lvl w:ilvl="5" w:tplc="0C090005" w:tentative="1">
      <w:start w:val="1"/>
      <w:numFmt w:val="bullet"/>
      <w:lvlText w:val=""/>
      <w:lvlJc w:val="left"/>
      <w:pPr>
        <w:ind w:left="4613" w:hanging="360"/>
      </w:pPr>
      <w:rPr>
        <w:rFonts w:ascii="Wingdings" w:hAnsi="Wingdings" w:hint="default"/>
      </w:rPr>
    </w:lvl>
    <w:lvl w:ilvl="6" w:tplc="0C090001" w:tentative="1">
      <w:start w:val="1"/>
      <w:numFmt w:val="bullet"/>
      <w:lvlText w:val=""/>
      <w:lvlJc w:val="left"/>
      <w:pPr>
        <w:ind w:left="5333" w:hanging="360"/>
      </w:pPr>
      <w:rPr>
        <w:rFonts w:ascii="Symbol" w:hAnsi="Symbol" w:hint="default"/>
      </w:rPr>
    </w:lvl>
    <w:lvl w:ilvl="7" w:tplc="0C090003" w:tentative="1">
      <w:start w:val="1"/>
      <w:numFmt w:val="bullet"/>
      <w:lvlText w:val="o"/>
      <w:lvlJc w:val="left"/>
      <w:pPr>
        <w:ind w:left="6053" w:hanging="360"/>
      </w:pPr>
      <w:rPr>
        <w:rFonts w:ascii="Courier New" w:hAnsi="Courier New" w:cs="Courier New" w:hint="default"/>
      </w:rPr>
    </w:lvl>
    <w:lvl w:ilvl="8" w:tplc="0C090005" w:tentative="1">
      <w:start w:val="1"/>
      <w:numFmt w:val="bullet"/>
      <w:lvlText w:val=""/>
      <w:lvlJc w:val="left"/>
      <w:pPr>
        <w:ind w:left="6773" w:hanging="360"/>
      </w:pPr>
      <w:rPr>
        <w:rFonts w:ascii="Wingdings" w:hAnsi="Wingdings" w:hint="default"/>
      </w:rPr>
    </w:lvl>
  </w:abstractNum>
  <w:abstractNum w:abstractNumId="5" w15:restartNumberingAfterBreak="0">
    <w:nsid w:val="2E925E67"/>
    <w:multiLevelType w:val="hybridMultilevel"/>
    <w:tmpl w:val="B9301D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5766341"/>
    <w:multiLevelType w:val="hybridMultilevel"/>
    <w:tmpl w:val="DB84D6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5FAC0612"/>
    <w:multiLevelType w:val="hybridMultilevel"/>
    <w:tmpl w:val="108637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675A2F47"/>
    <w:multiLevelType w:val="hybridMultilevel"/>
    <w:tmpl w:val="FC0CDDF4"/>
    <w:lvl w:ilvl="0" w:tplc="FFFFFFF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F3D5786"/>
    <w:multiLevelType w:val="hybridMultilevel"/>
    <w:tmpl w:val="83F02874"/>
    <w:lvl w:ilvl="0" w:tplc="0C090001">
      <w:start w:val="1"/>
      <w:numFmt w:val="bullet"/>
      <w:lvlText w:val=""/>
      <w:lvlJc w:val="left"/>
      <w:pPr>
        <w:ind w:left="360" w:hanging="360"/>
      </w:pPr>
      <w:rPr>
        <w:rFonts w:ascii="Symbol" w:hAnsi="Symbol" w:hint="default"/>
      </w:rPr>
    </w:lvl>
    <w:lvl w:ilvl="1" w:tplc="0C09000F">
      <w:start w:val="1"/>
      <w:numFmt w:val="decimal"/>
      <w:lvlText w:val="%2."/>
      <w:lvlJc w:val="left"/>
      <w:pPr>
        <w:ind w:left="1080" w:hanging="360"/>
      </w:p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258253102">
    <w:abstractNumId w:val="8"/>
  </w:num>
  <w:num w:numId="2" w16cid:durableId="847791443">
    <w:abstractNumId w:val="9"/>
  </w:num>
  <w:num w:numId="3" w16cid:durableId="1510095734">
    <w:abstractNumId w:val="2"/>
  </w:num>
  <w:num w:numId="4" w16cid:durableId="518855286">
    <w:abstractNumId w:val="1"/>
  </w:num>
  <w:num w:numId="5" w16cid:durableId="1705402486">
    <w:abstractNumId w:val="5"/>
  </w:num>
  <w:num w:numId="6" w16cid:durableId="747773748">
    <w:abstractNumId w:val="6"/>
  </w:num>
  <w:num w:numId="7" w16cid:durableId="462701322">
    <w:abstractNumId w:val="3"/>
  </w:num>
  <w:num w:numId="8" w16cid:durableId="2090691708">
    <w:abstractNumId w:val="4"/>
  </w:num>
  <w:num w:numId="9" w16cid:durableId="971910223">
    <w:abstractNumId w:val="0"/>
  </w:num>
  <w:num w:numId="10" w16cid:durableId="380205476">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1"/>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U0MDQzMDE0tjQ0NjJU0lEKTi0uzszPAykwNKsFABHZyNMtAAAA"/>
  </w:docVars>
  <w:rsids>
    <w:rsidRoot w:val="005D491C"/>
    <w:rsid w:val="0000016B"/>
    <w:rsid w:val="0000076F"/>
    <w:rsid w:val="00000C17"/>
    <w:rsid w:val="000018F6"/>
    <w:rsid w:val="00001929"/>
    <w:rsid w:val="00001950"/>
    <w:rsid w:val="00001C89"/>
    <w:rsid w:val="00002F1C"/>
    <w:rsid w:val="0000327F"/>
    <w:rsid w:val="000033C7"/>
    <w:rsid w:val="000040E3"/>
    <w:rsid w:val="000044B5"/>
    <w:rsid w:val="0000491B"/>
    <w:rsid w:val="0000515F"/>
    <w:rsid w:val="000055AD"/>
    <w:rsid w:val="000062B8"/>
    <w:rsid w:val="0000709D"/>
    <w:rsid w:val="000070AC"/>
    <w:rsid w:val="000073BB"/>
    <w:rsid w:val="00010B92"/>
    <w:rsid w:val="00010E31"/>
    <w:rsid w:val="000111A9"/>
    <w:rsid w:val="00011214"/>
    <w:rsid w:val="00011551"/>
    <w:rsid w:val="00011E79"/>
    <w:rsid w:val="0001205A"/>
    <w:rsid w:val="000121CA"/>
    <w:rsid w:val="00012B59"/>
    <w:rsid w:val="00012EA9"/>
    <w:rsid w:val="000139B7"/>
    <w:rsid w:val="00013F91"/>
    <w:rsid w:val="0001409F"/>
    <w:rsid w:val="000143D8"/>
    <w:rsid w:val="00014BCB"/>
    <w:rsid w:val="000151DE"/>
    <w:rsid w:val="00015914"/>
    <w:rsid w:val="000169A7"/>
    <w:rsid w:val="000169CF"/>
    <w:rsid w:val="00016BB4"/>
    <w:rsid w:val="000175DA"/>
    <w:rsid w:val="0001773A"/>
    <w:rsid w:val="0001799B"/>
    <w:rsid w:val="000205B2"/>
    <w:rsid w:val="000206D4"/>
    <w:rsid w:val="00020754"/>
    <w:rsid w:val="00020A43"/>
    <w:rsid w:val="00020F11"/>
    <w:rsid w:val="00021244"/>
    <w:rsid w:val="00021BAE"/>
    <w:rsid w:val="00021DB9"/>
    <w:rsid w:val="00022DC6"/>
    <w:rsid w:val="00023755"/>
    <w:rsid w:val="000239EB"/>
    <w:rsid w:val="00023AE8"/>
    <w:rsid w:val="00023D0E"/>
    <w:rsid w:val="0002442E"/>
    <w:rsid w:val="00024F4D"/>
    <w:rsid w:val="0002514B"/>
    <w:rsid w:val="000253F4"/>
    <w:rsid w:val="000256A9"/>
    <w:rsid w:val="00025865"/>
    <w:rsid w:val="00026001"/>
    <w:rsid w:val="00026102"/>
    <w:rsid w:val="00026409"/>
    <w:rsid w:val="000264D5"/>
    <w:rsid w:val="00026952"/>
    <w:rsid w:val="00027100"/>
    <w:rsid w:val="00027B71"/>
    <w:rsid w:val="00030589"/>
    <w:rsid w:val="00030F7A"/>
    <w:rsid w:val="000313A1"/>
    <w:rsid w:val="00031717"/>
    <w:rsid w:val="00031F1D"/>
    <w:rsid w:val="00032D8A"/>
    <w:rsid w:val="0003363E"/>
    <w:rsid w:val="00033830"/>
    <w:rsid w:val="00033CF7"/>
    <w:rsid w:val="00034BF5"/>
    <w:rsid w:val="00034C44"/>
    <w:rsid w:val="00034E25"/>
    <w:rsid w:val="00034F21"/>
    <w:rsid w:val="000356FA"/>
    <w:rsid w:val="00035DB2"/>
    <w:rsid w:val="000360E1"/>
    <w:rsid w:val="00036810"/>
    <w:rsid w:val="000371F6"/>
    <w:rsid w:val="000379BD"/>
    <w:rsid w:val="00037AD7"/>
    <w:rsid w:val="000405B7"/>
    <w:rsid w:val="000409AF"/>
    <w:rsid w:val="00040D00"/>
    <w:rsid w:val="000411F1"/>
    <w:rsid w:val="00041398"/>
    <w:rsid w:val="000413CA"/>
    <w:rsid w:val="0004143C"/>
    <w:rsid w:val="00042168"/>
    <w:rsid w:val="00042A2C"/>
    <w:rsid w:val="00042C3C"/>
    <w:rsid w:val="00042DB4"/>
    <w:rsid w:val="00043012"/>
    <w:rsid w:val="0004344F"/>
    <w:rsid w:val="0004355D"/>
    <w:rsid w:val="000439FD"/>
    <w:rsid w:val="00043DCE"/>
    <w:rsid w:val="0004603D"/>
    <w:rsid w:val="000460C6"/>
    <w:rsid w:val="00046385"/>
    <w:rsid w:val="000467E2"/>
    <w:rsid w:val="00046A95"/>
    <w:rsid w:val="00046C1B"/>
    <w:rsid w:val="00046CC7"/>
    <w:rsid w:val="000477EE"/>
    <w:rsid w:val="00050480"/>
    <w:rsid w:val="000507DF"/>
    <w:rsid w:val="00051015"/>
    <w:rsid w:val="00051193"/>
    <w:rsid w:val="00051314"/>
    <w:rsid w:val="00051A98"/>
    <w:rsid w:val="00051DEC"/>
    <w:rsid w:val="00052021"/>
    <w:rsid w:val="0005280C"/>
    <w:rsid w:val="00052E10"/>
    <w:rsid w:val="00052EF1"/>
    <w:rsid w:val="00053AB3"/>
    <w:rsid w:val="00054025"/>
    <w:rsid w:val="0005403A"/>
    <w:rsid w:val="0005456F"/>
    <w:rsid w:val="00054C12"/>
    <w:rsid w:val="00055675"/>
    <w:rsid w:val="000559B9"/>
    <w:rsid w:val="00055C27"/>
    <w:rsid w:val="00055EDD"/>
    <w:rsid w:val="00056400"/>
    <w:rsid w:val="00056472"/>
    <w:rsid w:val="0005657C"/>
    <w:rsid w:val="00056932"/>
    <w:rsid w:val="00056D69"/>
    <w:rsid w:val="000574BA"/>
    <w:rsid w:val="00057571"/>
    <w:rsid w:val="0006077F"/>
    <w:rsid w:val="00060CF1"/>
    <w:rsid w:val="00060D78"/>
    <w:rsid w:val="000610D7"/>
    <w:rsid w:val="000618DE"/>
    <w:rsid w:val="00062206"/>
    <w:rsid w:val="00062424"/>
    <w:rsid w:val="00062526"/>
    <w:rsid w:val="00062E69"/>
    <w:rsid w:val="00063137"/>
    <w:rsid w:val="00063227"/>
    <w:rsid w:val="00063231"/>
    <w:rsid w:val="0006378E"/>
    <w:rsid w:val="000639F9"/>
    <w:rsid w:val="00064692"/>
    <w:rsid w:val="00064911"/>
    <w:rsid w:val="00065AD1"/>
    <w:rsid w:val="00065DA5"/>
    <w:rsid w:val="00065F91"/>
    <w:rsid w:val="00067214"/>
    <w:rsid w:val="00067EFB"/>
    <w:rsid w:val="00070484"/>
    <w:rsid w:val="000717E2"/>
    <w:rsid w:val="0007217C"/>
    <w:rsid w:val="00072554"/>
    <w:rsid w:val="00072D7C"/>
    <w:rsid w:val="00072F4F"/>
    <w:rsid w:val="00073E58"/>
    <w:rsid w:val="00074669"/>
    <w:rsid w:val="00074A11"/>
    <w:rsid w:val="00074C47"/>
    <w:rsid w:val="00075200"/>
    <w:rsid w:val="00076917"/>
    <w:rsid w:val="00076B89"/>
    <w:rsid w:val="00077048"/>
    <w:rsid w:val="00077526"/>
    <w:rsid w:val="0008009A"/>
    <w:rsid w:val="000810C9"/>
    <w:rsid w:val="000814F3"/>
    <w:rsid w:val="00083133"/>
    <w:rsid w:val="000831D3"/>
    <w:rsid w:val="00083B2B"/>
    <w:rsid w:val="00085031"/>
    <w:rsid w:val="000851A7"/>
    <w:rsid w:val="00085581"/>
    <w:rsid w:val="00086082"/>
    <w:rsid w:val="00087124"/>
    <w:rsid w:val="000877A6"/>
    <w:rsid w:val="00087D25"/>
    <w:rsid w:val="0009046F"/>
    <w:rsid w:val="000906AC"/>
    <w:rsid w:val="000911B9"/>
    <w:rsid w:val="00091218"/>
    <w:rsid w:val="0009157C"/>
    <w:rsid w:val="000915ED"/>
    <w:rsid w:val="000917EA"/>
    <w:rsid w:val="00091C68"/>
    <w:rsid w:val="00092403"/>
    <w:rsid w:val="00092B25"/>
    <w:rsid w:val="00092C09"/>
    <w:rsid w:val="000931DA"/>
    <w:rsid w:val="00093B50"/>
    <w:rsid w:val="00094132"/>
    <w:rsid w:val="000946F7"/>
    <w:rsid w:val="0009476B"/>
    <w:rsid w:val="00094799"/>
    <w:rsid w:val="00094B12"/>
    <w:rsid w:val="00095605"/>
    <w:rsid w:val="00095A04"/>
    <w:rsid w:val="00095D84"/>
    <w:rsid w:val="00096496"/>
    <w:rsid w:val="000965E1"/>
    <w:rsid w:val="000967B9"/>
    <w:rsid w:val="00096D62"/>
    <w:rsid w:val="000970D4"/>
    <w:rsid w:val="0009714A"/>
    <w:rsid w:val="00097601"/>
    <w:rsid w:val="00097F36"/>
    <w:rsid w:val="000A0A43"/>
    <w:rsid w:val="000A0CA1"/>
    <w:rsid w:val="000A1122"/>
    <w:rsid w:val="000A1190"/>
    <w:rsid w:val="000A1592"/>
    <w:rsid w:val="000A1A22"/>
    <w:rsid w:val="000A1B4B"/>
    <w:rsid w:val="000A1DA3"/>
    <w:rsid w:val="000A235E"/>
    <w:rsid w:val="000A26D2"/>
    <w:rsid w:val="000A2CF6"/>
    <w:rsid w:val="000A2F6D"/>
    <w:rsid w:val="000A2F8A"/>
    <w:rsid w:val="000A3074"/>
    <w:rsid w:val="000A4A02"/>
    <w:rsid w:val="000A4BFB"/>
    <w:rsid w:val="000A4E63"/>
    <w:rsid w:val="000A4F23"/>
    <w:rsid w:val="000A566B"/>
    <w:rsid w:val="000A696D"/>
    <w:rsid w:val="000A70E4"/>
    <w:rsid w:val="000A739F"/>
    <w:rsid w:val="000A77F3"/>
    <w:rsid w:val="000A789D"/>
    <w:rsid w:val="000A7FAD"/>
    <w:rsid w:val="000B0CB9"/>
    <w:rsid w:val="000B1483"/>
    <w:rsid w:val="000B1657"/>
    <w:rsid w:val="000B17D5"/>
    <w:rsid w:val="000B24FA"/>
    <w:rsid w:val="000B267B"/>
    <w:rsid w:val="000B28D0"/>
    <w:rsid w:val="000B2C9B"/>
    <w:rsid w:val="000B2D85"/>
    <w:rsid w:val="000B3268"/>
    <w:rsid w:val="000B3287"/>
    <w:rsid w:val="000B3425"/>
    <w:rsid w:val="000B3A83"/>
    <w:rsid w:val="000B3B67"/>
    <w:rsid w:val="000B42CF"/>
    <w:rsid w:val="000B4617"/>
    <w:rsid w:val="000B491B"/>
    <w:rsid w:val="000B58AF"/>
    <w:rsid w:val="000B61F6"/>
    <w:rsid w:val="000B6538"/>
    <w:rsid w:val="000B6B39"/>
    <w:rsid w:val="000B6BF1"/>
    <w:rsid w:val="000B70F4"/>
    <w:rsid w:val="000B7206"/>
    <w:rsid w:val="000C0378"/>
    <w:rsid w:val="000C0E65"/>
    <w:rsid w:val="000C129E"/>
    <w:rsid w:val="000C13E9"/>
    <w:rsid w:val="000C1BE7"/>
    <w:rsid w:val="000C1F32"/>
    <w:rsid w:val="000C21C1"/>
    <w:rsid w:val="000C247C"/>
    <w:rsid w:val="000C24BC"/>
    <w:rsid w:val="000C2C1A"/>
    <w:rsid w:val="000C338E"/>
    <w:rsid w:val="000C4080"/>
    <w:rsid w:val="000C4171"/>
    <w:rsid w:val="000C4DDF"/>
    <w:rsid w:val="000C4EAB"/>
    <w:rsid w:val="000C4F4D"/>
    <w:rsid w:val="000C5203"/>
    <w:rsid w:val="000C53D2"/>
    <w:rsid w:val="000C5773"/>
    <w:rsid w:val="000C5893"/>
    <w:rsid w:val="000C5C7F"/>
    <w:rsid w:val="000C5D4D"/>
    <w:rsid w:val="000C5F05"/>
    <w:rsid w:val="000C6549"/>
    <w:rsid w:val="000C6584"/>
    <w:rsid w:val="000C663F"/>
    <w:rsid w:val="000C7B60"/>
    <w:rsid w:val="000C7E82"/>
    <w:rsid w:val="000D0086"/>
    <w:rsid w:val="000D05F9"/>
    <w:rsid w:val="000D0C62"/>
    <w:rsid w:val="000D0E74"/>
    <w:rsid w:val="000D1276"/>
    <w:rsid w:val="000D18B4"/>
    <w:rsid w:val="000D1A8E"/>
    <w:rsid w:val="000D1C3D"/>
    <w:rsid w:val="000D222A"/>
    <w:rsid w:val="000D2846"/>
    <w:rsid w:val="000D2956"/>
    <w:rsid w:val="000D2BEA"/>
    <w:rsid w:val="000D2F6C"/>
    <w:rsid w:val="000D2FAA"/>
    <w:rsid w:val="000D3A78"/>
    <w:rsid w:val="000D41F2"/>
    <w:rsid w:val="000D4DE9"/>
    <w:rsid w:val="000D51B3"/>
    <w:rsid w:val="000D5A3D"/>
    <w:rsid w:val="000D5C91"/>
    <w:rsid w:val="000D6011"/>
    <w:rsid w:val="000D6090"/>
    <w:rsid w:val="000D6148"/>
    <w:rsid w:val="000D6802"/>
    <w:rsid w:val="000D6BB0"/>
    <w:rsid w:val="000D6CD1"/>
    <w:rsid w:val="000D751A"/>
    <w:rsid w:val="000D7A82"/>
    <w:rsid w:val="000D7F15"/>
    <w:rsid w:val="000D7F50"/>
    <w:rsid w:val="000E01B1"/>
    <w:rsid w:val="000E0218"/>
    <w:rsid w:val="000E0556"/>
    <w:rsid w:val="000E0787"/>
    <w:rsid w:val="000E0801"/>
    <w:rsid w:val="000E0802"/>
    <w:rsid w:val="000E0F05"/>
    <w:rsid w:val="000E111C"/>
    <w:rsid w:val="000E143A"/>
    <w:rsid w:val="000E21D6"/>
    <w:rsid w:val="000E2849"/>
    <w:rsid w:val="000E2FDB"/>
    <w:rsid w:val="000E341A"/>
    <w:rsid w:val="000E341E"/>
    <w:rsid w:val="000E34AB"/>
    <w:rsid w:val="000E350A"/>
    <w:rsid w:val="000E3A78"/>
    <w:rsid w:val="000E3BFA"/>
    <w:rsid w:val="000E415D"/>
    <w:rsid w:val="000E426E"/>
    <w:rsid w:val="000E4301"/>
    <w:rsid w:val="000E45C0"/>
    <w:rsid w:val="000E464E"/>
    <w:rsid w:val="000E4ECF"/>
    <w:rsid w:val="000E5122"/>
    <w:rsid w:val="000E5C23"/>
    <w:rsid w:val="000E6D38"/>
    <w:rsid w:val="000E7F77"/>
    <w:rsid w:val="000F065F"/>
    <w:rsid w:val="000F0C6D"/>
    <w:rsid w:val="000F2A24"/>
    <w:rsid w:val="000F2A46"/>
    <w:rsid w:val="000F2C7E"/>
    <w:rsid w:val="000F393B"/>
    <w:rsid w:val="000F3F6F"/>
    <w:rsid w:val="000F4264"/>
    <w:rsid w:val="000F457E"/>
    <w:rsid w:val="000F45E9"/>
    <w:rsid w:val="000F48E1"/>
    <w:rsid w:val="000F581D"/>
    <w:rsid w:val="000F5E30"/>
    <w:rsid w:val="000F64DE"/>
    <w:rsid w:val="000F6DB0"/>
    <w:rsid w:val="000F71B5"/>
    <w:rsid w:val="000F7E50"/>
    <w:rsid w:val="00100087"/>
    <w:rsid w:val="00100BB4"/>
    <w:rsid w:val="00101691"/>
    <w:rsid w:val="001021ED"/>
    <w:rsid w:val="001026F1"/>
    <w:rsid w:val="00102F28"/>
    <w:rsid w:val="001032BC"/>
    <w:rsid w:val="00103E19"/>
    <w:rsid w:val="00103E73"/>
    <w:rsid w:val="0010431F"/>
    <w:rsid w:val="001047B6"/>
    <w:rsid w:val="0010590E"/>
    <w:rsid w:val="001063BC"/>
    <w:rsid w:val="0010657F"/>
    <w:rsid w:val="00106BDB"/>
    <w:rsid w:val="001071F3"/>
    <w:rsid w:val="00107730"/>
    <w:rsid w:val="001079E2"/>
    <w:rsid w:val="00110783"/>
    <w:rsid w:val="00110960"/>
    <w:rsid w:val="00111018"/>
    <w:rsid w:val="00111C65"/>
    <w:rsid w:val="001126AB"/>
    <w:rsid w:val="00112935"/>
    <w:rsid w:val="00113741"/>
    <w:rsid w:val="00113EA6"/>
    <w:rsid w:val="00114269"/>
    <w:rsid w:val="00114341"/>
    <w:rsid w:val="00114B7E"/>
    <w:rsid w:val="001150F5"/>
    <w:rsid w:val="001153BE"/>
    <w:rsid w:val="001153EB"/>
    <w:rsid w:val="0011635C"/>
    <w:rsid w:val="00116B9C"/>
    <w:rsid w:val="00117865"/>
    <w:rsid w:val="001202C5"/>
    <w:rsid w:val="0012086F"/>
    <w:rsid w:val="00120B3F"/>
    <w:rsid w:val="00120DCA"/>
    <w:rsid w:val="0012269A"/>
    <w:rsid w:val="00122AE9"/>
    <w:rsid w:val="00122FBF"/>
    <w:rsid w:val="0012330A"/>
    <w:rsid w:val="0012393B"/>
    <w:rsid w:val="00123A9F"/>
    <w:rsid w:val="00124487"/>
    <w:rsid w:val="00124B1C"/>
    <w:rsid w:val="00125024"/>
    <w:rsid w:val="001251A8"/>
    <w:rsid w:val="00125C5C"/>
    <w:rsid w:val="00125D70"/>
    <w:rsid w:val="0012601E"/>
    <w:rsid w:val="0012617A"/>
    <w:rsid w:val="0012669B"/>
    <w:rsid w:val="00126FDF"/>
    <w:rsid w:val="00127173"/>
    <w:rsid w:val="001273D5"/>
    <w:rsid w:val="00127FB8"/>
    <w:rsid w:val="00130196"/>
    <w:rsid w:val="00130566"/>
    <w:rsid w:val="00130750"/>
    <w:rsid w:val="00130CB1"/>
    <w:rsid w:val="00131164"/>
    <w:rsid w:val="0013161F"/>
    <w:rsid w:val="001328C0"/>
    <w:rsid w:val="00133009"/>
    <w:rsid w:val="0013305A"/>
    <w:rsid w:val="001343AE"/>
    <w:rsid w:val="00134E8B"/>
    <w:rsid w:val="00135167"/>
    <w:rsid w:val="001351D0"/>
    <w:rsid w:val="00135537"/>
    <w:rsid w:val="001360B9"/>
    <w:rsid w:val="0013665E"/>
    <w:rsid w:val="00136A69"/>
    <w:rsid w:val="00136E2E"/>
    <w:rsid w:val="001376C0"/>
    <w:rsid w:val="00137711"/>
    <w:rsid w:val="0013789E"/>
    <w:rsid w:val="00137BE8"/>
    <w:rsid w:val="00137C37"/>
    <w:rsid w:val="00140065"/>
    <w:rsid w:val="00140759"/>
    <w:rsid w:val="001416C7"/>
    <w:rsid w:val="00141C1B"/>
    <w:rsid w:val="0014263C"/>
    <w:rsid w:val="00142CC2"/>
    <w:rsid w:val="00143085"/>
    <w:rsid w:val="00143AAE"/>
    <w:rsid w:val="00145A0C"/>
    <w:rsid w:val="00146B61"/>
    <w:rsid w:val="00146E67"/>
    <w:rsid w:val="00147053"/>
    <w:rsid w:val="00147921"/>
    <w:rsid w:val="00147AE4"/>
    <w:rsid w:val="00147B29"/>
    <w:rsid w:val="00147B85"/>
    <w:rsid w:val="00147D6E"/>
    <w:rsid w:val="00147E04"/>
    <w:rsid w:val="001500D7"/>
    <w:rsid w:val="001501DD"/>
    <w:rsid w:val="00150608"/>
    <w:rsid w:val="001507D4"/>
    <w:rsid w:val="00150F4E"/>
    <w:rsid w:val="00151169"/>
    <w:rsid w:val="00151E2D"/>
    <w:rsid w:val="00152D76"/>
    <w:rsid w:val="00152F61"/>
    <w:rsid w:val="0015354D"/>
    <w:rsid w:val="00153E92"/>
    <w:rsid w:val="001545C8"/>
    <w:rsid w:val="00154840"/>
    <w:rsid w:val="00154DCB"/>
    <w:rsid w:val="0015521B"/>
    <w:rsid w:val="00155C89"/>
    <w:rsid w:val="00155D32"/>
    <w:rsid w:val="00156B28"/>
    <w:rsid w:val="00156D31"/>
    <w:rsid w:val="00156D42"/>
    <w:rsid w:val="0015714D"/>
    <w:rsid w:val="00157323"/>
    <w:rsid w:val="00157C1D"/>
    <w:rsid w:val="0016023B"/>
    <w:rsid w:val="0016023D"/>
    <w:rsid w:val="0016062D"/>
    <w:rsid w:val="00160686"/>
    <w:rsid w:val="001610F9"/>
    <w:rsid w:val="001615AA"/>
    <w:rsid w:val="001627D6"/>
    <w:rsid w:val="001632BD"/>
    <w:rsid w:val="0016339E"/>
    <w:rsid w:val="00163404"/>
    <w:rsid w:val="0016359E"/>
    <w:rsid w:val="001639AA"/>
    <w:rsid w:val="00163E0D"/>
    <w:rsid w:val="001643BE"/>
    <w:rsid w:val="00165525"/>
    <w:rsid w:val="001672C9"/>
    <w:rsid w:val="0016755A"/>
    <w:rsid w:val="001700D0"/>
    <w:rsid w:val="0017059B"/>
    <w:rsid w:val="0017069F"/>
    <w:rsid w:val="001706A5"/>
    <w:rsid w:val="0017110B"/>
    <w:rsid w:val="00171401"/>
    <w:rsid w:val="00171668"/>
    <w:rsid w:val="00171FCF"/>
    <w:rsid w:val="0017258E"/>
    <w:rsid w:val="001725CB"/>
    <w:rsid w:val="00173129"/>
    <w:rsid w:val="001735C6"/>
    <w:rsid w:val="00173C75"/>
    <w:rsid w:val="0017418A"/>
    <w:rsid w:val="001741D3"/>
    <w:rsid w:val="00174390"/>
    <w:rsid w:val="00174851"/>
    <w:rsid w:val="00174DA5"/>
    <w:rsid w:val="0017531C"/>
    <w:rsid w:val="0017531D"/>
    <w:rsid w:val="00175476"/>
    <w:rsid w:val="0017572E"/>
    <w:rsid w:val="00175B5D"/>
    <w:rsid w:val="00175BE5"/>
    <w:rsid w:val="00175E74"/>
    <w:rsid w:val="0017627E"/>
    <w:rsid w:val="00176368"/>
    <w:rsid w:val="00176BE6"/>
    <w:rsid w:val="00177AEF"/>
    <w:rsid w:val="00177EE5"/>
    <w:rsid w:val="0018075B"/>
    <w:rsid w:val="0018102C"/>
    <w:rsid w:val="00181B8D"/>
    <w:rsid w:val="0018273E"/>
    <w:rsid w:val="0018280E"/>
    <w:rsid w:val="00182A4D"/>
    <w:rsid w:val="00182F35"/>
    <w:rsid w:val="00182FFB"/>
    <w:rsid w:val="00183041"/>
    <w:rsid w:val="001848DF"/>
    <w:rsid w:val="00185452"/>
    <w:rsid w:val="001856A6"/>
    <w:rsid w:val="00185D70"/>
    <w:rsid w:val="001860B1"/>
    <w:rsid w:val="0018638F"/>
    <w:rsid w:val="00186816"/>
    <w:rsid w:val="00186CF2"/>
    <w:rsid w:val="00187C87"/>
    <w:rsid w:val="00190135"/>
    <w:rsid w:val="00190412"/>
    <w:rsid w:val="0019046A"/>
    <w:rsid w:val="001907EF"/>
    <w:rsid w:val="00190BB6"/>
    <w:rsid w:val="00190EA1"/>
    <w:rsid w:val="001918DB"/>
    <w:rsid w:val="00193009"/>
    <w:rsid w:val="00194FFA"/>
    <w:rsid w:val="00196537"/>
    <w:rsid w:val="0019695C"/>
    <w:rsid w:val="00197147"/>
    <w:rsid w:val="00197689"/>
    <w:rsid w:val="001979A7"/>
    <w:rsid w:val="00197BF1"/>
    <w:rsid w:val="001A0159"/>
    <w:rsid w:val="001A0991"/>
    <w:rsid w:val="001A09F0"/>
    <w:rsid w:val="001A100C"/>
    <w:rsid w:val="001A12F9"/>
    <w:rsid w:val="001A17D9"/>
    <w:rsid w:val="001A1D44"/>
    <w:rsid w:val="001A206D"/>
    <w:rsid w:val="001A2173"/>
    <w:rsid w:val="001A2312"/>
    <w:rsid w:val="001A2575"/>
    <w:rsid w:val="001A3159"/>
    <w:rsid w:val="001A4694"/>
    <w:rsid w:val="001A4AA1"/>
    <w:rsid w:val="001A4ACC"/>
    <w:rsid w:val="001A5383"/>
    <w:rsid w:val="001A55D6"/>
    <w:rsid w:val="001A5C42"/>
    <w:rsid w:val="001A605D"/>
    <w:rsid w:val="001A6ACA"/>
    <w:rsid w:val="001A6B77"/>
    <w:rsid w:val="001A75C2"/>
    <w:rsid w:val="001A7CA2"/>
    <w:rsid w:val="001A7DB3"/>
    <w:rsid w:val="001A7DCD"/>
    <w:rsid w:val="001A7DF4"/>
    <w:rsid w:val="001A7E6C"/>
    <w:rsid w:val="001A7F32"/>
    <w:rsid w:val="001B042C"/>
    <w:rsid w:val="001B07DC"/>
    <w:rsid w:val="001B0D7C"/>
    <w:rsid w:val="001B1B3A"/>
    <w:rsid w:val="001B1D00"/>
    <w:rsid w:val="001B1F7D"/>
    <w:rsid w:val="001B222C"/>
    <w:rsid w:val="001B2708"/>
    <w:rsid w:val="001B294C"/>
    <w:rsid w:val="001B2A90"/>
    <w:rsid w:val="001B30B4"/>
    <w:rsid w:val="001B30F3"/>
    <w:rsid w:val="001B31FA"/>
    <w:rsid w:val="001B3595"/>
    <w:rsid w:val="001B3798"/>
    <w:rsid w:val="001B3B65"/>
    <w:rsid w:val="001B3FA5"/>
    <w:rsid w:val="001B403A"/>
    <w:rsid w:val="001B4871"/>
    <w:rsid w:val="001B6536"/>
    <w:rsid w:val="001B65ED"/>
    <w:rsid w:val="001B6CEB"/>
    <w:rsid w:val="001B6D11"/>
    <w:rsid w:val="001B6E30"/>
    <w:rsid w:val="001B6E98"/>
    <w:rsid w:val="001B711D"/>
    <w:rsid w:val="001B734D"/>
    <w:rsid w:val="001B75ED"/>
    <w:rsid w:val="001B79BA"/>
    <w:rsid w:val="001B7BAA"/>
    <w:rsid w:val="001C033B"/>
    <w:rsid w:val="001C0538"/>
    <w:rsid w:val="001C1752"/>
    <w:rsid w:val="001C17CD"/>
    <w:rsid w:val="001C1824"/>
    <w:rsid w:val="001C1894"/>
    <w:rsid w:val="001C2607"/>
    <w:rsid w:val="001C2A9E"/>
    <w:rsid w:val="001C2E4A"/>
    <w:rsid w:val="001C33FA"/>
    <w:rsid w:val="001C3721"/>
    <w:rsid w:val="001C3A5C"/>
    <w:rsid w:val="001C3B1B"/>
    <w:rsid w:val="001C3CAA"/>
    <w:rsid w:val="001C43D1"/>
    <w:rsid w:val="001C4767"/>
    <w:rsid w:val="001C4FF9"/>
    <w:rsid w:val="001C50BA"/>
    <w:rsid w:val="001C510F"/>
    <w:rsid w:val="001C580B"/>
    <w:rsid w:val="001C6F01"/>
    <w:rsid w:val="001C72EB"/>
    <w:rsid w:val="001C74EC"/>
    <w:rsid w:val="001D0DA8"/>
    <w:rsid w:val="001D0EEC"/>
    <w:rsid w:val="001D1828"/>
    <w:rsid w:val="001D1EC6"/>
    <w:rsid w:val="001D1F67"/>
    <w:rsid w:val="001D1F9F"/>
    <w:rsid w:val="001D2234"/>
    <w:rsid w:val="001D22F5"/>
    <w:rsid w:val="001D2D7B"/>
    <w:rsid w:val="001D3809"/>
    <w:rsid w:val="001D3BAA"/>
    <w:rsid w:val="001D3D8A"/>
    <w:rsid w:val="001D49B3"/>
    <w:rsid w:val="001D4C1C"/>
    <w:rsid w:val="001D5303"/>
    <w:rsid w:val="001D5694"/>
    <w:rsid w:val="001D5AE6"/>
    <w:rsid w:val="001D5B6A"/>
    <w:rsid w:val="001D5B79"/>
    <w:rsid w:val="001D5C7C"/>
    <w:rsid w:val="001D681C"/>
    <w:rsid w:val="001D6CC5"/>
    <w:rsid w:val="001D6EAE"/>
    <w:rsid w:val="001D75DE"/>
    <w:rsid w:val="001E07BD"/>
    <w:rsid w:val="001E0C35"/>
    <w:rsid w:val="001E0D2B"/>
    <w:rsid w:val="001E1C2C"/>
    <w:rsid w:val="001E2797"/>
    <w:rsid w:val="001E2F94"/>
    <w:rsid w:val="001E3D55"/>
    <w:rsid w:val="001E3D72"/>
    <w:rsid w:val="001E4BC8"/>
    <w:rsid w:val="001E562F"/>
    <w:rsid w:val="001E5C75"/>
    <w:rsid w:val="001E690E"/>
    <w:rsid w:val="001F05FC"/>
    <w:rsid w:val="001F0E00"/>
    <w:rsid w:val="001F10CF"/>
    <w:rsid w:val="001F213F"/>
    <w:rsid w:val="001F2258"/>
    <w:rsid w:val="001F249E"/>
    <w:rsid w:val="001F27E0"/>
    <w:rsid w:val="001F2C34"/>
    <w:rsid w:val="001F2D55"/>
    <w:rsid w:val="001F2F6A"/>
    <w:rsid w:val="001F307B"/>
    <w:rsid w:val="001F3467"/>
    <w:rsid w:val="001F38A0"/>
    <w:rsid w:val="001F3960"/>
    <w:rsid w:val="001F45A5"/>
    <w:rsid w:val="001F4BDB"/>
    <w:rsid w:val="001F57AE"/>
    <w:rsid w:val="001F58E8"/>
    <w:rsid w:val="001F58F2"/>
    <w:rsid w:val="001F6066"/>
    <w:rsid w:val="001F61C1"/>
    <w:rsid w:val="001F6284"/>
    <w:rsid w:val="001F6839"/>
    <w:rsid w:val="001F7274"/>
    <w:rsid w:val="001F742A"/>
    <w:rsid w:val="001F79DF"/>
    <w:rsid w:val="001F7AD6"/>
    <w:rsid w:val="001F7DB7"/>
    <w:rsid w:val="00200363"/>
    <w:rsid w:val="0020083D"/>
    <w:rsid w:val="002009E2"/>
    <w:rsid w:val="00200DC9"/>
    <w:rsid w:val="0020107C"/>
    <w:rsid w:val="0020120D"/>
    <w:rsid w:val="00201786"/>
    <w:rsid w:val="00202126"/>
    <w:rsid w:val="0020267B"/>
    <w:rsid w:val="00202AE6"/>
    <w:rsid w:val="00202C2E"/>
    <w:rsid w:val="002032A4"/>
    <w:rsid w:val="00203B47"/>
    <w:rsid w:val="00203C0D"/>
    <w:rsid w:val="00204BAD"/>
    <w:rsid w:val="00204E6A"/>
    <w:rsid w:val="00205640"/>
    <w:rsid w:val="002056AC"/>
    <w:rsid w:val="002057B4"/>
    <w:rsid w:val="00205A78"/>
    <w:rsid w:val="00205D6A"/>
    <w:rsid w:val="00205EEB"/>
    <w:rsid w:val="00205F81"/>
    <w:rsid w:val="00206190"/>
    <w:rsid w:val="0020657F"/>
    <w:rsid w:val="00206810"/>
    <w:rsid w:val="00206B61"/>
    <w:rsid w:val="002076D6"/>
    <w:rsid w:val="0020796A"/>
    <w:rsid w:val="00207FAA"/>
    <w:rsid w:val="0021078C"/>
    <w:rsid w:val="00210AF4"/>
    <w:rsid w:val="00210FBE"/>
    <w:rsid w:val="00211229"/>
    <w:rsid w:val="002115AC"/>
    <w:rsid w:val="00211ADA"/>
    <w:rsid w:val="0021207B"/>
    <w:rsid w:val="00212991"/>
    <w:rsid w:val="00212C27"/>
    <w:rsid w:val="00212D02"/>
    <w:rsid w:val="002137ED"/>
    <w:rsid w:val="0021525B"/>
    <w:rsid w:val="002157CC"/>
    <w:rsid w:val="0021594C"/>
    <w:rsid w:val="00215997"/>
    <w:rsid w:val="002163C1"/>
    <w:rsid w:val="002164AB"/>
    <w:rsid w:val="002166D2"/>
    <w:rsid w:val="00216A34"/>
    <w:rsid w:val="00216AF2"/>
    <w:rsid w:val="0021740D"/>
    <w:rsid w:val="00217965"/>
    <w:rsid w:val="00217DAE"/>
    <w:rsid w:val="002204DC"/>
    <w:rsid w:val="002205E0"/>
    <w:rsid w:val="00220D10"/>
    <w:rsid w:val="00221187"/>
    <w:rsid w:val="002215B0"/>
    <w:rsid w:val="002216AB"/>
    <w:rsid w:val="002219B5"/>
    <w:rsid w:val="00221B16"/>
    <w:rsid w:val="00221E54"/>
    <w:rsid w:val="00222033"/>
    <w:rsid w:val="00222230"/>
    <w:rsid w:val="00222AD9"/>
    <w:rsid w:val="00222E92"/>
    <w:rsid w:val="002236BC"/>
    <w:rsid w:val="00223853"/>
    <w:rsid w:val="00223F4C"/>
    <w:rsid w:val="00224413"/>
    <w:rsid w:val="002244AF"/>
    <w:rsid w:val="002247E2"/>
    <w:rsid w:val="00224DED"/>
    <w:rsid w:val="00224FBE"/>
    <w:rsid w:val="002258B1"/>
    <w:rsid w:val="00226846"/>
    <w:rsid w:val="00227426"/>
    <w:rsid w:val="00230818"/>
    <w:rsid w:val="00231208"/>
    <w:rsid w:val="002316CB"/>
    <w:rsid w:val="002318DF"/>
    <w:rsid w:val="00231FB6"/>
    <w:rsid w:val="0023291A"/>
    <w:rsid w:val="00232FF1"/>
    <w:rsid w:val="00233003"/>
    <w:rsid w:val="00233823"/>
    <w:rsid w:val="00233CBA"/>
    <w:rsid w:val="00234596"/>
    <w:rsid w:val="002347F2"/>
    <w:rsid w:val="00234D77"/>
    <w:rsid w:val="00234F80"/>
    <w:rsid w:val="002352C6"/>
    <w:rsid w:val="00235425"/>
    <w:rsid w:val="002357B7"/>
    <w:rsid w:val="00236065"/>
    <w:rsid w:val="00236604"/>
    <w:rsid w:val="0023672C"/>
    <w:rsid w:val="0023674A"/>
    <w:rsid w:val="00236965"/>
    <w:rsid w:val="00236F61"/>
    <w:rsid w:val="00237085"/>
    <w:rsid w:val="00237C03"/>
    <w:rsid w:val="00237FD6"/>
    <w:rsid w:val="00240116"/>
    <w:rsid w:val="002403B6"/>
    <w:rsid w:val="00241816"/>
    <w:rsid w:val="00242194"/>
    <w:rsid w:val="00242BEC"/>
    <w:rsid w:val="00242DEA"/>
    <w:rsid w:val="0024302E"/>
    <w:rsid w:val="00243D32"/>
    <w:rsid w:val="0024448A"/>
    <w:rsid w:val="0024448E"/>
    <w:rsid w:val="0024450B"/>
    <w:rsid w:val="0024496F"/>
    <w:rsid w:val="00244BC0"/>
    <w:rsid w:val="00244DBD"/>
    <w:rsid w:val="002452CD"/>
    <w:rsid w:val="00245648"/>
    <w:rsid w:val="002456E9"/>
    <w:rsid w:val="00245C5E"/>
    <w:rsid w:val="00245FDC"/>
    <w:rsid w:val="00246604"/>
    <w:rsid w:val="0024731C"/>
    <w:rsid w:val="00247C3D"/>
    <w:rsid w:val="00250F05"/>
    <w:rsid w:val="00251000"/>
    <w:rsid w:val="002516E0"/>
    <w:rsid w:val="00251E3C"/>
    <w:rsid w:val="0025208D"/>
    <w:rsid w:val="0025356E"/>
    <w:rsid w:val="002535AC"/>
    <w:rsid w:val="00253851"/>
    <w:rsid w:val="00253C27"/>
    <w:rsid w:val="00253C33"/>
    <w:rsid w:val="00254A15"/>
    <w:rsid w:val="00254E8B"/>
    <w:rsid w:val="00255532"/>
    <w:rsid w:val="00255DBF"/>
    <w:rsid w:val="00257061"/>
    <w:rsid w:val="002576B6"/>
    <w:rsid w:val="0026025F"/>
    <w:rsid w:val="00260528"/>
    <w:rsid w:val="002607EB"/>
    <w:rsid w:val="00261285"/>
    <w:rsid w:val="0026153F"/>
    <w:rsid w:val="00262A8D"/>
    <w:rsid w:val="002630B3"/>
    <w:rsid w:val="00263613"/>
    <w:rsid w:val="00263630"/>
    <w:rsid w:val="002636D5"/>
    <w:rsid w:val="00263A17"/>
    <w:rsid w:val="00264293"/>
    <w:rsid w:val="00264A05"/>
    <w:rsid w:val="002652E4"/>
    <w:rsid w:val="00265FB6"/>
    <w:rsid w:val="00266BC5"/>
    <w:rsid w:val="00266F5C"/>
    <w:rsid w:val="00267A7C"/>
    <w:rsid w:val="00267D9B"/>
    <w:rsid w:val="0026B501"/>
    <w:rsid w:val="0027042D"/>
    <w:rsid w:val="0027063D"/>
    <w:rsid w:val="00270741"/>
    <w:rsid w:val="00270F20"/>
    <w:rsid w:val="002721D4"/>
    <w:rsid w:val="00272245"/>
    <w:rsid w:val="00272453"/>
    <w:rsid w:val="002727A2"/>
    <w:rsid w:val="00272E5A"/>
    <w:rsid w:val="0027308F"/>
    <w:rsid w:val="0027390C"/>
    <w:rsid w:val="002744CE"/>
    <w:rsid w:val="0027471A"/>
    <w:rsid w:val="002749E5"/>
    <w:rsid w:val="00274A53"/>
    <w:rsid w:val="0027500F"/>
    <w:rsid w:val="00275DDA"/>
    <w:rsid w:val="002760BE"/>
    <w:rsid w:val="002760CB"/>
    <w:rsid w:val="00276128"/>
    <w:rsid w:val="00276DC0"/>
    <w:rsid w:val="00277628"/>
    <w:rsid w:val="00277C80"/>
    <w:rsid w:val="00277F4D"/>
    <w:rsid w:val="00280494"/>
    <w:rsid w:val="00280507"/>
    <w:rsid w:val="00281677"/>
    <w:rsid w:val="00282808"/>
    <w:rsid w:val="00283995"/>
    <w:rsid w:val="00283B8E"/>
    <w:rsid w:val="002846A4"/>
    <w:rsid w:val="002848B1"/>
    <w:rsid w:val="00284F0C"/>
    <w:rsid w:val="00284FEA"/>
    <w:rsid w:val="00284FFC"/>
    <w:rsid w:val="002850AC"/>
    <w:rsid w:val="002856C6"/>
    <w:rsid w:val="0028687C"/>
    <w:rsid w:val="00286D0B"/>
    <w:rsid w:val="00287274"/>
    <w:rsid w:val="00290024"/>
    <w:rsid w:val="002903E4"/>
    <w:rsid w:val="00290B7A"/>
    <w:rsid w:val="002910D1"/>
    <w:rsid w:val="0029117C"/>
    <w:rsid w:val="0029130E"/>
    <w:rsid w:val="00291627"/>
    <w:rsid w:val="002919C4"/>
    <w:rsid w:val="00291CB8"/>
    <w:rsid w:val="00291DC3"/>
    <w:rsid w:val="00292255"/>
    <w:rsid w:val="00292783"/>
    <w:rsid w:val="00292C9F"/>
    <w:rsid w:val="00292D93"/>
    <w:rsid w:val="00292E68"/>
    <w:rsid w:val="0029378C"/>
    <w:rsid w:val="002937B5"/>
    <w:rsid w:val="00293AB0"/>
    <w:rsid w:val="00294962"/>
    <w:rsid w:val="0029522B"/>
    <w:rsid w:val="00295427"/>
    <w:rsid w:val="0029589E"/>
    <w:rsid w:val="00296955"/>
    <w:rsid w:val="0029729C"/>
    <w:rsid w:val="002972FD"/>
    <w:rsid w:val="0029730D"/>
    <w:rsid w:val="0029746A"/>
    <w:rsid w:val="00297CB5"/>
    <w:rsid w:val="00297CD8"/>
    <w:rsid w:val="002A002C"/>
    <w:rsid w:val="002A0593"/>
    <w:rsid w:val="002A075B"/>
    <w:rsid w:val="002A08B2"/>
    <w:rsid w:val="002A0D89"/>
    <w:rsid w:val="002A1216"/>
    <w:rsid w:val="002A1530"/>
    <w:rsid w:val="002A1886"/>
    <w:rsid w:val="002A1C75"/>
    <w:rsid w:val="002A33AB"/>
    <w:rsid w:val="002A3706"/>
    <w:rsid w:val="002A37F9"/>
    <w:rsid w:val="002A3F9E"/>
    <w:rsid w:val="002A4160"/>
    <w:rsid w:val="002A427A"/>
    <w:rsid w:val="002A43BD"/>
    <w:rsid w:val="002A4D46"/>
    <w:rsid w:val="002A4F8A"/>
    <w:rsid w:val="002A601C"/>
    <w:rsid w:val="002A665A"/>
    <w:rsid w:val="002A6FAF"/>
    <w:rsid w:val="002A6FE4"/>
    <w:rsid w:val="002A7460"/>
    <w:rsid w:val="002A7A33"/>
    <w:rsid w:val="002A7DE3"/>
    <w:rsid w:val="002A7EE1"/>
    <w:rsid w:val="002B000D"/>
    <w:rsid w:val="002B00D7"/>
    <w:rsid w:val="002B0D5E"/>
    <w:rsid w:val="002B10DF"/>
    <w:rsid w:val="002B11C2"/>
    <w:rsid w:val="002B12A9"/>
    <w:rsid w:val="002B1B43"/>
    <w:rsid w:val="002B2056"/>
    <w:rsid w:val="002B2426"/>
    <w:rsid w:val="002B2831"/>
    <w:rsid w:val="002B2ED0"/>
    <w:rsid w:val="002B3258"/>
    <w:rsid w:val="002B3865"/>
    <w:rsid w:val="002B4281"/>
    <w:rsid w:val="002B4B29"/>
    <w:rsid w:val="002B4C62"/>
    <w:rsid w:val="002B5081"/>
    <w:rsid w:val="002B5EC8"/>
    <w:rsid w:val="002B6424"/>
    <w:rsid w:val="002B6F70"/>
    <w:rsid w:val="002B71D7"/>
    <w:rsid w:val="002B7878"/>
    <w:rsid w:val="002C04F2"/>
    <w:rsid w:val="002C07B2"/>
    <w:rsid w:val="002C086F"/>
    <w:rsid w:val="002C0ACB"/>
    <w:rsid w:val="002C0C1F"/>
    <w:rsid w:val="002C1703"/>
    <w:rsid w:val="002C2E52"/>
    <w:rsid w:val="002C354A"/>
    <w:rsid w:val="002C3813"/>
    <w:rsid w:val="002C3BB8"/>
    <w:rsid w:val="002C3D05"/>
    <w:rsid w:val="002C3ECC"/>
    <w:rsid w:val="002C4323"/>
    <w:rsid w:val="002C4414"/>
    <w:rsid w:val="002C48E4"/>
    <w:rsid w:val="002C4996"/>
    <w:rsid w:val="002C4D3C"/>
    <w:rsid w:val="002C4E57"/>
    <w:rsid w:val="002C5386"/>
    <w:rsid w:val="002C58B5"/>
    <w:rsid w:val="002C5A61"/>
    <w:rsid w:val="002C5CA2"/>
    <w:rsid w:val="002C5EE3"/>
    <w:rsid w:val="002C614F"/>
    <w:rsid w:val="002C62C5"/>
    <w:rsid w:val="002C6349"/>
    <w:rsid w:val="002C66EE"/>
    <w:rsid w:val="002C6F68"/>
    <w:rsid w:val="002C7238"/>
    <w:rsid w:val="002C794F"/>
    <w:rsid w:val="002D1079"/>
    <w:rsid w:val="002D1445"/>
    <w:rsid w:val="002D15C4"/>
    <w:rsid w:val="002D17BD"/>
    <w:rsid w:val="002D17E8"/>
    <w:rsid w:val="002D22EA"/>
    <w:rsid w:val="002D243E"/>
    <w:rsid w:val="002D2F39"/>
    <w:rsid w:val="002D33CA"/>
    <w:rsid w:val="002D35D4"/>
    <w:rsid w:val="002D38A4"/>
    <w:rsid w:val="002D3BB9"/>
    <w:rsid w:val="002D4050"/>
    <w:rsid w:val="002D412D"/>
    <w:rsid w:val="002D47B4"/>
    <w:rsid w:val="002D4B57"/>
    <w:rsid w:val="002D5103"/>
    <w:rsid w:val="002D54CE"/>
    <w:rsid w:val="002D5595"/>
    <w:rsid w:val="002D5DF4"/>
    <w:rsid w:val="002D6A5B"/>
    <w:rsid w:val="002D6A8B"/>
    <w:rsid w:val="002D6B6B"/>
    <w:rsid w:val="002D6B75"/>
    <w:rsid w:val="002D7599"/>
    <w:rsid w:val="002D76BF"/>
    <w:rsid w:val="002D7C6C"/>
    <w:rsid w:val="002E0E98"/>
    <w:rsid w:val="002E138E"/>
    <w:rsid w:val="002E1BE3"/>
    <w:rsid w:val="002E2045"/>
    <w:rsid w:val="002E288F"/>
    <w:rsid w:val="002E28E2"/>
    <w:rsid w:val="002E2F5A"/>
    <w:rsid w:val="002E368C"/>
    <w:rsid w:val="002E4547"/>
    <w:rsid w:val="002E484D"/>
    <w:rsid w:val="002E60A2"/>
    <w:rsid w:val="002E630B"/>
    <w:rsid w:val="002E6555"/>
    <w:rsid w:val="002E6772"/>
    <w:rsid w:val="002E67CA"/>
    <w:rsid w:val="002E6A94"/>
    <w:rsid w:val="002E7421"/>
    <w:rsid w:val="002E747D"/>
    <w:rsid w:val="002E77BB"/>
    <w:rsid w:val="002F04F2"/>
    <w:rsid w:val="002F09D3"/>
    <w:rsid w:val="002F102C"/>
    <w:rsid w:val="002F1A6A"/>
    <w:rsid w:val="002F1B14"/>
    <w:rsid w:val="002F1BE0"/>
    <w:rsid w:val="002F1D41"/>
    <w:rsid w:val="002F228A"/>
    <w:rsid w:val="002F264B"/>
    <w:rsid w:val="002F26A0"/>
    <w:rsid w:val="002F27A5"/>
    <w:rsid w:val="002F29D0"/>
    <w:rsid w:val="002F2B54"/>
    <w:rsid w:val="002F2C1C"/>
    <w:rsid w:val="002F2CC4"/>
    <w:rsid w:val="002F31B7"/>
    <w:rsid w:val="002F32FE"/>
    <w:rsid w:val="002F38AB"/>
    <w:rsid w:val="002F39FA"/>
    <w:rsid w:val="002F3B5D"/>
    <w:rsid w:val="002F3E09"/>
    <w:rsid w:val="002F3F40"/>
    <w:rsid w:val="002F4697"/>
    <w:rsid w:val="002F4DF6"/>
    <w:rsid w:val="002F53B4"/>
    <w:rsid w:val="002F551D"/>
    <w:rsid w:val="002F568D"/>
    <w:rsid w:val="002F605E"/>
    <w:rsid w:val="002F641F"/>
    <w:rsid w:val="002F645C"/>
    <w:rsid w:val="002F65D3"/>
    <w:rsid w:val="002F76A0"/>
    <w:rsid w:val="002F76BF"/>
    <w:rsid w:val="002F7829"/>
    <w:rsid w:val="002F7A6B"/>
    <w:rsid w:val="002F7D3B"/>
    <w:rsid w:val="002F7FB5"/>
    <w:rsid w:val="00300117"/>
    <w:rsid w:val="003001A9"/>
    <w:rsid w:val="003001D7"/>
    <w:rsid w:val="0030039D"/>
    <w:rsid w:val="0030071E"/>
    <w:rsid w:val="0030108C"/>
    <w:rsid w:val="003011B7"/>
    <w:rsid w:val="00301B96"/>
    <w:rsid w:val="00301FE0"/>
    <w:rsid w:val="003034BB"/>
    <w:rsid w:val="00303D0C"/>
    <w:rsid w:val="00304675"/>
    <w:rsid w:val="00304ED1"/>
    <w:rsid w:val="00305B81"/>
    <w:rsid w:val="00305EAB"/>
    <w:rsid w:val="00305F0A"/>
    <w:rsid w:val="0030648A"/>
    <w:rsid w:val="003066D4"/>
    <w:rsid w:val="00307279"/>
    <w:rsid w:val="003074F1"/>
    <w:rsid w:val="003079A8"/>
    <w:rsid w:val="00307DAC"/>
    <w:rsid w:val="003102E1"/>
    <w:rsid w:val="00310856"/>
    <w:rsid w:val="003125F8"/>
    <w:rsid w:val="00313156"/>
    <w:rsid w:val="0031317A"/>
    <w:rsid w:val="003132A9"/>
    <w:rsid w:val="00313468"/>
    <w:rsid w:val="0031380E"/>
    <w:rsid w:val="00313858"/>
    <w:rsid w:val="00313FE6"/>
    <w:rsid w:val="0031480D"/>
    <w:rsid w:val="00314A34"/>
    <w:rsid w:val="00314A8F"/>
    <w:rsid w:val="00314C07"/>
    <w:rsid w:val="00315B53"/>
    <w:rsid w:val="00315B9E"/>
    <w:rsid w:val="00316870"/>
    <w:rsid w:val="00316931"/>
    <w:rsid w:val="00317014"/>
    <w:rsid w:val="00317195"/>
    <w:rsid w:val="00317941"/>
    <w:rsid w:val="00317969"/>
    <w:rsid w:val="00317B59"/>
    <w:rsid w:val="00317EAC"/>
    <w:rsid w:val="00317FB2"/>
    <w:rsid w:val="00320CF7"/>
    <w:rsid w:val="00320DC3"/>
    <w:rsid w:val="0032153A"/>
    <w:rsid w:val="00321804"/>
    <w:rsid w:val="00321811"/>
    <w:rsid w:val="00322A3D"/>
    <w:rsid w:val="00322DA9"/>
    <w:rsid w:val="00322EA8"/>
    <w:rsid w:val="00323268"/>
    <w:rsid w:val="0032481A"/>
    <w:rsid w:val="00324BCF"/>
    <w:rsid w:val="00324BE2"/>
    <w:rsid w:val="003251B4"/>
    <w:rsid w:val="003263CE"/>
    <w:rsid w:val="00326F75"/>
    <w:rsid w:val="003275BA"/>
    <w:rsid w:val="003277FA"/>
    <w:rsid w:val="00327878"/>
    <w:rsid w:val="00327ADE"/>
    <w:rsid w:val="0033005F"/>
    <w:rsid w:val="0033029F"/>
    <w:rsid w:val="00330444"/>
    <w:rsid w:val="003305D4"/>
    <w:rsid w:val="00330963"/>
    <w:rsid w:val="003313B7"/>
    <w:rsid w:val="003323C7"/>
    <w:rsid w:val="00332656"/>
    <w:rsid w:val="00332DA7"/>
    <w:rsid w:val="00332FB9"/>
    <w:rsid w:val="00333F96"/>
    <w:rsid w:val="003343EA"/>
    <w:rsid w:val="0033467A"/>
    <w:rsid w:val="00334E0D"/>
    <w:rsid w:val="00335068"/>
    <w:rsid w:val="00335771"/>
    <w:rsid w:val="00336CB6"/>
    <w:rsid w:val="00336F54"/>
    <w:rsid w:val="00337A5A"/>
    <w:rsid w:val="00337FA5"/>
    <w:rsid w:val="00340773"/>
    <w:rsid w:val="003409AC"/>
    <w:rsid w:val="00340DFF"/>
    <w:rsid w:val="00340F83"/>
    <w:rsid w:val="00341BB1"/>
    <w:rsid w:val="00342350"/>
    <w:rsid w:val="00342886"/>
    <w:rsid w:val="00342915"/>
    <w:rsid w:val="00344CCD"/>
    <w:rsid w:val="00345027"/>
    <w:rsid w:val="00345574"/>
    <w:rsid w:val="00345D6F"/>
    <w:rsid w:val="00346981"/>
    <w:rsid w:val="00346E92"/>
    <w:rsid w:val="003472C7"/>
    <w:rsid w:val="003475B0"/>
    <w:rsid w:val="003477D2"/>
    <w:rsid w:val="00347C73"/>
    <w:rsid w:val="00347D5D"/>
    <w:rsid w:val="0035058D"/>
    <w:rsid w:val="0035074B"/>
    <w:rsid w:val="00350756"/>
    <w:rsid w:val="00350A34"/>
    <w:rsid w:val="00350AF8"/>
    <w:rsid w:val="00350E2B"/>
    <w:rsid w:val="00351542"/>
    <w:rsid w:val="003518DA"/>
    <w:rsid w:val="00351B0E"/>
    <w:rsid w:val="0035277C"/>
    <w:rsid w:val="00352E34"/>
    <w:rsid w:val="00352EDB"/>
    <w:rsid w:val="00353746"/>
    <w:rsid w:val="00353B1D"/>
    <w:rsid w:val="003540E2"/>
    <w:rsid w:val="00354409"/>
    <w:rsid w:val="00354D4D"/>
    <w:rsid w:val="0035533D"/>
    <w:rsid w:val="0035534D"/>
    <w:rsid w:val="00355702"/>
    <w:rsid w:val="00355915"/>
    <w:rsid w:val="003560D7"/>
    <w:rsid w:val="00356592"/>
    <w:rsid w:val="00356983"/>
    <w:rsid w:val="00357618"/>
    <w:rsid w:val="00357C9B"/>
    <w:rsid w:val="00360461"/>
    <w:rsid w:val="0036086C"/>
    <w:rsid w:val="00360F1A"/>
    <w:rsid w:val="00361042"/>
    <w:rsid w:val="00361510"/>
    <w:rsid w:val="00361C38"/>
    <w:rsid w:val="00361FB8"/>
    <w:rsid w:val="0036246B"/>
    <w:rsid w:val="003625AE"/>
    <w:rsid w:val="003632B8"/>
    <w:rsid w:val="00363336"/>
    <w:rsid w:val="00363BE5"/>
    <w:rsid w:val="00363CE0"/>
    <w:rsid w:val="00363F28"/>
    <w:rsid w:val="00364FBE"/>
    <w:rsid w:val="00365599"/>
    <w:rsid w:val="00365E44"/>
    <w:rsid w:val="00365EC9"/>
    <w:rsid w:val="0036631C"/>
    <w:rsid w:val="0036688E"/>
    <w:rsid w:val="00366D86"/>
    <w:rsid w:val="003679A4"/>
    <w:rsid w:val="0037079E"/>
    <w:rsid w:val="00370FAA"/>
    <w:rsid w:val="00371EBD"/>
    <w:rsid w:val="00371F72"/>
    <w:rsid w:val="00372992"/>
    <w:rsid w:val="00372A45"/>
    <w:rsid w:val="003744CA"/>
    <w:rsid w:val="00374A7C"/>
    <w:rsid w:val="00375230"/>
    <w:rsid w:val="00375CC6"/>
    <w:rsid w:val="00375E5C"/>
    <w:rsid w:val="0037603E"/>
    <w:rsid w:val="003763BC"/>
    <w:rsid w:val="00377BCA"/>
    <w:rsid w:val="00377F06"/>
    <w:rsid w:val="00380586"/>
    <w:rsid w:val="00380ED7"/>
    <w:rsid w:val="00381166"/>
    <w:rsid w:val="0038147E"/>
    <w:rsid w:val="00382033"/>
    <w:rsid w:val="0038242D"/>
    <w:rsid w:val="00382AAC"/>
    <w:rsid w:val="003834C2"/>
    <w:rsid w:val="00383AED"/>
    <w:rsid w:val="00383B04"/>
    <w:rsid w:val="0038461D"/>
    <w:rsid w:val="0038479B"/>
    <w:rsid w:val="003849BE"/>
    <w:rsid w:val="00384FB4"/>
    <w:rsid w:val="00385BF4"/>
    <w:rsid w:val="00386BFC"/>
    <w:rsid w:val="003903E3"/>
    <w:rsid w:val="003907C8"/>
    <w:rsid w:val="00390DDD"/>
    <w:rsid w:val="00391387"/>
    <w:rsid w:val="003913B3"/>
    <w:rsid w:val="00391823"/>
    <w:rsid w:val="00391A16"/>
    <w:rsid w:val="00391A80"/>
    <w:rsid w:val="00391FE5"/>
    <w:rsid w:val="003924DA"/>
    <w:rsid w:val="003926B0"/>
    <w:rsid w:val="00392C6A"/>
    <w:rsid w:val="0039336E"/>
    <w:rsid w:val="0039384A"/>
    <w:rsid w:val="00393DA0"/>
    <w:rsid w:val="00393EFC"/>
    <w:rsid w:val="003944FF"/>
    <w:rsid w:val="003946A1"/>
    <w:rsid w:val="00394F8D"/>
    <w:rsid w:val="003953E8"/>
    <w:rsid w:val="003954D4"/>
    <w:rsid w:val="003968BF"/>
    <w:rsid w:val="00396D0D"/>
    <w:rsid w:val="00396EF5"/>
    <w:rsid w:val="003970EF"/>
    <w:rsid w:val="00397D3B"/>
    <w:rsid w:val="003A042E"/>
    <w:rsid w:val="003A090A"/>
    <w:rsid w:val="003A093E"/>
    <w:rsid w:val="003A10E1"/>
    <w:rsid w:val="003A13BC"/>
    <w:rsid w:val="003A178A"/>
    <w:rsid w:val="003A1FDB"/>
    <w:rsid w:val="003A29EF"/>
    <w:rsid w:val="003A2AE5"/>
    <w:rsid w:val="003A2D7C"/>
    <w:rsid w:val="003A2FAC"/>
    <w:rsid w:val="003A3069"/>
    <w:rsid w:val="003A3264"/>
    <w:rsid w:val="003A3288"/>
    <w:rsid w:val="003A344A"/>
    <w:rsid w:val="003A372E"/>
    <w:rsid w:val="003A3C22"/>
    <w:rsid w:val="003A417D"/>
    <w:rsid w:val="003A472E"/>
    <w:rsid w:val="003A48A6"/>
    <w:rsid w:val="003A5404"/>
    <w:rsid w:val="003A5C4A"/>
    <w:rsid w:val="003A5E34"/>
    <w:rsid w:val="003A634F"/>
    <w:rsid w:val="003A69E2"/>
    <w:rsid w:val="003A740E"/>
    <w:rsid w:val="003A7494"/>
    <w:rsid w:val="003A75FB"/>
    <w:rsid w:val="003A7638"/>
    <w:rsid w:val="003A7BE4"/>
    <w:rsid w:val="003A7DD5"/>
    <w:rsid w:val="003B043F"/>
    <w:rsid w:val="003B04AD"/>
    <w:rsid w:val="003B0A71"/>
    <w:rsid w:val="003B13A1"/>
    <w:rsid w:val="003B140F"/>
    <w:rsid w:val="003B1B7F"/>
    <w:rsid w:val="003B1F95"/>
    <w:rsid w:val="003B2016"/>
    <w:rsid w:val="003B209A"/>
    <w:rsid w:val="003B22AB"/>
    <w:rsid w:val="003B24F5"/>
    <w:rsid w:val="003B253D"/>
    <w:rsid w:val="003B309F"/>
    <w:rsid w:val="003B31E4"/>
    <w:rsid w:val="003B35A1"/>
    <w:rsid w:val="003B3A7B"/>
    <w:rsid w:val="003B417B"/>
    <w:rsid w:val="003B4417"/>
    <w:rsid w:val="003B44B4"/>
    <w:rsid w:val="003B4D26"/>
    <w:rsid w:val="003B50AB"/>
    <w:rsid w:val="003B549D"/>
    <w:rsid w:val="003B693B"/>
    <w:rsid w:val="003B6F77"/>
    <w:rsid w:val="003B70CB"/>
    <w:rsid w:val="003B7407"/>
    <w:rsid w:val="003B766A"/>
    <w:rsid w:val="003B77FB"/>
    <w:rsid w:val="003B7993"/>
    <w:rsid w:val="003B7CB3"/>
    <w:rsid w:val="003C057F"/>
    <w:rsid w:val="003C0692"/>
    <w:rsid w:val="003C10EB"/>
    <w:rsid w:val="003C180D"/>
    <w:rsid w:val="003C1B88"/>
    <w:rsid w:val="003C2185"/>
    <w:rsid w:val="003C26C1"/>
    <w:rsid w:val="003C26DE"/>
    <w:rsid w:val="003C4531"/>
    <w:rsid w:val="003C530E"/>
    <w:rsid w:val="003C5A53"/>
    <w:rsid w:val="003C6040"/>
    <w:rsid w:val="003C7129"/>
    <w:rsid w:val="003C721E"/>
    <w:rsid w:val="003C7800"/>
    <w:rsid w:val="003D043B"/>
    <w:rsid w:val="003D1BF3"/>
    <w:rsid w:val="003D25AD"/>
    <w:rsid w:val="003D28E3"/>
    <w:rsid w:val="003D2DF7"/>
    <w:rsid w:val="003D3EAC"/>
    <w:rsid w:val="003D416D"/>
    <w:rsid w:val="003D49CD"/>
    <w:rsid w:val="003D4C04"/>
    <w:rsid w:val="003D4E23"/>
    <w:rsid w:val="003D4F57"/>
    <w:rsid w:val="003D5957"/>
    <w:rsid w:val="003D5C27"/>
    <w:rsid w:val="003D5C64"/>
    <w:rsid w:val="003D6199"/>
    <w:rsid w:val="003D633A"/>
    <w:rsid w:val="003D6737"/>
    <w:rsid w:val="003D6739"/>
    <w:rsid w:val="003D674A"/>
    <w:rsid w:val="003D7B7F"/>
    <w:rsid w:val="003D7E01"/>
    <w:rsid w:val="003D7FE9"/>
    <w:rsid w:val="003E0264"/>
    <w:rsid w:val="003E028B"/>
    <w:rsid w:val="003E0295"/>
    <w:rsid w:val="003E0C66"/>
    <w:rsid w:val="003E12B9"/>
    <w:rsid w:val="003E1948"/>
    <w:rsid w:val="003E1FD9"/>
    <w:rsid w:val="003E22FD"/>
    <w:rsid w:val="003E27EE"/>
    <w:rsid w:val="003E2C9E"/>
    <w:rsid w:val="003E306F"/>
    <w:rsid w:val="003E3D69"/>
    <w:rsid w:val="003E3DEF"/>
    <w:rsid w:val="003E410D"/>
    <w:rsid w:val="003E4316"/>
    <w:rsid w:val="003E46B8"/>
    <w:rsid w:val="003E47A7"/>
    <w:rsid w:val="003E49F8"/>
    <w:rsid w:val="003E4F80"/>
    <w:rsid w:val="003E5236"/>
    <w:rsid w:val="003E54A0"/>
    <w:rsid w:val="003E623E"/>
    <w:rsid w:val="003E6E4E"/>
    <w:rsid w:val="003E7252"/>
    <w:rsid w:val="003E7448"/>
    <w:rsid w:val="003F0AB3"/>
    <w:rsid w:val="003F1C91"/>
    <w:rsid w:val="003F2220"/>
    <w:rsid w:val="003F26DA"/>
    <w:rsid w:val="003F2835"/>
    <w:rsid w:val="003F28CB"/>
    <w:rsid w:val="003F2BB7"/>
    <w:rsid w:val="003F2FAD"/>
    <w:rsid w:val="003F318E"/>
    <w:rsid w:val="003F3E14"/>
    <w:rsid w:val="003F42C2"/>
    <w:rsid w:val="003F450C"/>
    <w:rsid w:val="003F497A"/>
    <w:rsid w:val="003F4B3C"/>
    <w:rsid w:val="003F4F7E"/>
    <w:rsid w:val="003F503F"/>
    <w:rsid w:val="003F50E1"/>
    <w:rsid w:val="003F525A"/>
    <w:rsid w:val="003F573B"/>
    <w:rsid w:val="003F5E8E"/>
    <w:rsid w:val="003F68E9"/>
    <w:rsid w:val="003F6C7E"/>
    <w:rsid w:val="003F6F09"/>
    <w:rsid w:val="003F73C6"/>
    <w:rsid w:val="003F73D4"/>
    <w:rsid w:val="003F75BD"/>
    <w:rsid w:val="003F768A"/>
    <w:rsid w:val="003F7834"/>
    <w:rsid w:val="003F7A36"/>
    <w:rsid w:val="004002F1"/>
    <w:rsid w:val="00400B03"/>
    <w:rsid w:val="00400BA0"/>
    <w:rsid w:val="00400D0E"/>
    <w:rsid w:val="00400DF4"/>
    <w:rsid w:val="00400F73"/>
    <w:rsid w:val="0040102D"/>
    <w:rsid w:val="004021A1"/>
    <w:rsid w:val="00402295"/>
    <w:rsid w:val="00402423"/>
    <w:rsid w:val="00402489"/>
    <w:rsid w:val="0040281E"/>
    <w:rsid w:val="00402899"/>
    <w:rsid w:val="00402C35"/>
    <w:rsid w:val="00403199"/>
    <w:rsid w:val="00403EA8"/>
    <w:rsid w:val="004045D6"/>
    <w:rsid w:val="00404633"/>
    <w:rsid w:val="00404AFD"/>
    <w:rsid w:val="0040546B"/>
    <w:rsid w:val="00405811"/>
    <w:rsid w:val="00406130"/>
    <w:rsid w:val="00406849"/>
    <w:rsid w:val="00406BBA"/>
    <w:rsid w:val="00406D4F"/>
    <w:rsid w:val="00406FDE"/>
    <w:rsid w:val="0040735A"/>
    <w:rsid w:val="004075E1"/>
    <w:rsid w:val="00407790"/>
    <w:rsid w:val="004079FF"/>
    <w:rsid w:val="00407E34"/>
    <w:rsid w:val="004107C0"/>
    <w:rsid w:val="00410A3F"/>
    <w:rsid w:val="00410EF8"/>
    <w:rsid w:val="00410F8E"/>
    <w:rsid w:val="00411AE2"/>
    <w:rsid w:val="00411B6E"/>
    <w:rsid w:val="00411D8A"/>
    <w:rsid w:val="00412409"/>
    <w:rsid w:val="00412A08"/>
    <w:rsid w:val="00412A12"/>
    <w:rsid w:val="00412A8D"/>
    <w:rsid w:val="00413549"/>
    <w:rsid w:val="004135EA"/>
    <w:rsid w:val="00413DEE"/>
    <w:rsid w:val="00414332"/>
    <w:rsid w:val="0041443D"/>
    <w:rsid w:val="00414D60"/>
    <w:rsid w:val="00415039"/>
    <w:rsid w:val="0041616B"/>
    <w:rsid w:val="004168D2"/>
    <w:rsid w:val="004175FF"/>
    <w:rsid w:val="004177F4"/>
    <w:rsid w:val="00417965"/>
    <w:rsid w:val="00417AED"/>
    <w:rsid w:val="004207D2"/>
    <w:rsid w:val="0042119C"/>
    <w:rsid w:val="004213E4"/>
    <w:rsid w:val="004213EC"/>
    <w:rsid w:val="00421A65"/>
    <w:rsid w:val="00422399"/>
    <w:rsid w:val="004223B7"/>
    <w:rsid w:val="004225B1"/>
    <w:rsid w:val="00422912"/>
    <w:rsid w:val="00423429"/>
    <w:rsid w:val="00423DB9"/>
    <w:rsid w:val="004244F4"/>
    <w:rsid w:val="00424577"/>
    <w:rsid w:val="004247F3"/>
    <w:rsid w:val="00424828"/>
    <w:rsid w:val="0042521D"/>
    <w:rsid w:val="00425596"/>
    <w:rsid w:val="004255EA"/>
    <w:rsid w:val="00425807"/>
    <w:rsid w:val="00425AC9"/>
    <w:rsid w:val="004261A2"/>
    <w:rsid w:val="00426647"/>
    <w:rsid w:val="00426674"/>
    <w:rsid w:val="004268C6"/>
    <w:rsid w:val="00426CFE"/>
    <w:rsid w:val="004277D2"/>
    <w:rsid w:val="0042788C"/>
    <w:rsid w:val="00430869"/>
    <w:rsid w:val="00430BE9"/>
    <w:rsid w:val="00430C75"/>
    <w:rsid w:val="00431184"/>
    <w:rsid w:val="004316A1"/>
    <w:rsid w:val="00431F79"/>
    <w:rsid w:val="00433159"/>
    <w:rsid w:val="004331A8"/>
    <w:rsid w:val="00433A09"/>
    <w:rsid w:val="00433FC5"/>
    <w:rsid w:val="004348C4"/>
    <w:rsid w:val="00434FEA"/>
    <w:rsid w:val="004357A3"/>
    <w:rsid w:val="0043581D"/>
    <w:rsid w:val="004367C4"/>
    <w:rsid w:val="0043699F"/>
    <w:rsid w:val="004370BE"/>
    <w:rsid w:val="0043717A"/>
    <w:rsid w:val="00437664"/>
    <w:rsid w:val="004379C0"/>
    <w:rsid w:val="00437DC1"/>
    <w:rsid w:val="00440E74"/>
    <w:rsid w:val="00441076"/>
    <w:rsid w:val="00441339"/>
    <w:rsid w:val="00441AA8"/>
    <w:rsid w:val="00441D24"/>
    <w:rsid w:val="00441F9F"/>
    <w:rsid w:val="00442162"/>
    <w:rsid w:val="00443048"/>
    <w:rsid w:val="00443821"/>
    <w:rsid w:val="004440F1"/>
    <w:rsid w:val="004443BA"/>
    <w:rsid w:val="004443E9"/>
    <w:rsid w:val="0044464B"/>
    <w:rsid w:val="004449FA"/>
    <w:rsid w:val="00445466"/>
    <w:rsid w:val="00445903"/>
    <w:rsid w:val="00445B67"/>
    <w:rsid w:val="00445B87"/>
    <w:rsid w:val="00446326"/>
    <w:rsid w:val="004467CF"/>
    <w:rsid w:val="00446D91"/>
    <w:rsid w:val="00446F43"/>
    <w:rsid w:val="0044740A"/>
    <w:rsid w:val="00447E73"/>
    <w:rsid w:val="00450AAF"/>
    <w:rsid w:val="00450DF5"/>
    <w:rsid w:val="00451247"/>
    <w:rsid w:val="004517FF"/>
    <w:rsid w:val="004519E0"/>
    <w:rsid w:val="00451AD3"/>
    <w:rsid w:val="0045201B"/>
    <w:rsid w:val="004524C8"/>
    <w:rsid w:val="00453063"/>
    <w:rsid w:val="0045374D"/>
    <w:rsid w:val="00453C1E"/>
    <w:rsid w:val="00453D39"/>
    <w:rsid w:val="0045453F"/>
    <w:rsid w:val="00454635"/>
    <w:rsid w:val="004548EC"/>
    <w:rsid w:val="00454C07"/>
    <w:rsid w:val="00454C70"/>
    <w:rsid w:val="00454E29"/>
    <w:rsid w:val="004551DD"/>
    <w:rsid w:val="00455758"/>
    <w:rsid w:val="00455855"/>
    <w:rsid w:val="00455EB7"/>
    <w:rsid w:val="004562CE"/>
    <w:rsid w:val="0045636C"/>
    <w:rsid w:val="0045652A"/>
    <w:rsid w:val="004567C0"/>
    <w:rsid w:val="0045681B"/>
    <w:rsid w:val="004568AD"/>
    <w:rsid w:val="00456C2E"/>
    <w:rsid w:val="00457261"/>
    <w:rsid w:val="0045758B"/>
    <w:rsid w:val="00457594"/>
    <w:rsid w:val="0045773B"/>
    <w:rsid w:val="004601DA"/>
    <w:rsid w:val="00460B0E"/>
    <w:rsid w:val="00461208"/>
    <w:rsid w:val="004613F2"/>
    <w:rsid w:val="004617F5"/>
    <w:rsid w:val="00461AAF"/>
    <w:rsid w:val="00461CE3"/>
    <w:rsid w:val="00462226"/>
    <w:rsid w:val="00462518"/>
    <w:rsid w:val="00462558"/>
    <w:rsid w:val="004629C3"/>
    <w:rsid w:val="004629C8"/>
    <w:rsid w:val="00462FDA"/>
    <w:rsid w:val="004632F0"/>
    <w:rsid w:val="00463314"/>
    <w:rsid w:val="004635A7"/>
    <w:rsid w:val="004635C6"/>
    <w:rsid w:val="0046386D"/>
    <w:rsid w:val="004640BF"/>
    <w:rsid w:val="00464589"/>
    <w:rsid w:val="00464E02"/>
    <w:rsid w:val="004650BF"/>
    <w:rsid w:val="004658BF"/>
    <w:rsid w:val="0046668C"/>
    <w:rsid w:val="00466DF4"/>
    <w:rsid w:val="0046704F"/>
    <w:rsid w:val="0047008B"/>
    <w:rsid w:val="004709B0"/>
    <w:rsid w:val="00470F14"/>
    <w:rsid w:val="004710A5"/>
    <w:rsid w:val="00471978"/>
    <w:rsid w:val="00471A95"/>
    <w:rsid w:val="00471C10"/>
    <w:rsid w:val="00472630"/>
    <w:rsid w:val="00472A33"/>
    <w:rsid w:val="00472AFD"/>
    <w:rsid w:val="00473802"/>
    <w:rsid w:val="00473BCB"/>
    <w:rsid w:val="00473BDB"/>
    <w:rsid w:val="00473E2B"/>
    <w:rsid w:val="00474182"/>
    <w:rsid w:val="00474E1E"/>
    <w:rsid w:val="004750AC"/>
    <w:rsid w:val="0047536E"/>
    <w:rsid w:val="00475751"/>
    <w:rsid w:val="0047628C"/>
    <w:rsid w:val="00477123"/>
    <w:rsid w:val="0047791D"/>
    <w:rsid w:val="00477CE9"/>
    <w:rsid w:val="004818E6"/>
    <w:rsid w:val="00481D0C"/>
    <w:rsid w:val="00481D67"/>
    <w:rsid w:val="0048229B"/>
    <w:rsid w:val="004825B8"/>
    <w:rsid w:val="004836AA"/>
    <w:rsid w:val="0048384E"/>
    <w:rsid w:val="004848EF"/>
    <w:rsid w:val="004860C4"/>
    <w:rsid w:val="004874B0"/>
    <w:rsid w:val="004875DA"/>
    <w:rsid w:val="00487BD9"/>
    <w:rsid w:val="00490467"/>
    <w:rsid w:val="004905B6"/>
    <w:rsid w:val="00490742"/>
    <w:rsid w:val="00491507"/>
    <w:rsid w:val="00491F27"/>
    <w:rsid w:val="004924C3"/>
    <w:rsid w:val="00492773"/>
    <w:rsid w:val="00492DE2"/>
    <w:rsid w:val="00492E21"/>
    <w:rsid w:val="00493225"/>
    <w:rsid w:val="00493269"/>
    <w:rsid w:val="0049357D"/>
    <w:rsid w:val="00493AA8"/>
    <w:rsid w:val="00494181"/>
    <w:rsid w:val="00494603"/>
    <w:rsid w:val="00494A66"/>
    <w:rsid w:val="00494C97"/>
    <w:rsid w:val="004950B6"/>
    <w:rsid w:val="00495847"/>
    <w:rsid w:val="00495B68"/>
    <w:rsid w:val="0049679D"/>
    <w:rsid w:val="004969DD"/>
    <w:rsid w:val="004973B3"/>
    <w:rsid w:val="00497505"/>
    <w:rsid w:val="0049750F"/>
    <w:rsid w:val="004979CB"/>
    <w:rsid w:val="004A0354"/>
    <w:rsid w:val="004A03FD"/>
    <w:rsid w:val="004A0400"/>
    <w:rsid w:val="004A0A64"/>
    <w:rsid w:val="004A0A73"/>
    <w:rsid w:val="004A15A6"/>
    <w:rsid w:val="004A22B8"/>
    <w:rsid w:val="004A2780"/>
    <w:rsid w:val="004A2CC6"/>
    <w:rsid w:val="004A3119"/>
    <w:rsid w:val="004A3151"/>
    <w:rsid w:val="004A3463"/>
    <w:rsid w:val="004A3D21"/>
    <w:rsid w:val="004A3DC4"/>
    <w:rsid w:val="004A3E3D"/>
    <w:rsid w:val="004A4A1C"/>
    <w:rsid w:val="004A4B24"/>
    <w:rsid w:val="004A4C10"/>
    <w:rsid w:val="004A4C62"/>
    <w:rsid w:val="004A4EA5"/>
    <w:rsid w:val="004A5645"/>
    <w:rsid w:val="004A58AD"/>
    <w:rsid w:val="004A5F1C"/>
    <w:rsid w:val="004A5F88"/>
    <w:rsid w:val="004A614E"/>
    <w:rsid w:val="004A7018"/>
    <w:rsid w:val="004A72EE"/>
    <w:rsid w:val="004A7B88"/>
    <w:rsid w:val="004A7BDA"/>
    <w:rsid w:val="004B044D"/>
    <w:rsid w:val="004B09FE"/>
    <w:rsid w:val="004B0EC5"/>
    <w:rsid w:val="004B1645"/>
    <w:rsid w:val="004B1CA1"/>
    <w:rsid w:val="004B21AE"/>
    <w:rsid w:val="004B2C97"/>
    <w:rsid w:val="004B2D53"/>
    <w:rsid w:val="004B30F3"/>
    <w:rsid w:val="004B3B47"/>
    <w:rsid w:val="004B4A19"/>
    <w:rsid w:val="004B4BE6"/>
    <w:rsid w:val="004B4D25"/>
    <w:rsid w:val="004B502C"/>
    <w:rsid w:val="004B5088"/>
    <w:rsid w:val="004B5149"/>
    <w:rsid w:val="004B5533"/>
    <w:rsid w:val="004B5733"/>
    <w:rsid w:val="004B5903"/>
    <w:rsid w:val="004B6806"/>
    <w:rsid w:val="004B6B69"/>
    <w:rsid w:val="004B6FFE"/>
    <w:rsid w:val="004B7002"/>
    <w:rsid w:val="004B7425"/>
    <w:rsid w:val="004B7518"/>
    <w:rsid w:val="004B75E3"/>
    <w:rsid w:val="004B77A1"/>
    <w:rsid w:val="004B7B35"/>
    <w:rsid w:val="004B7BD2"/>
    <w:rsid w:val="004B7F05"/>
    <w:rsid w:val="004C10D5"/>
    <w:rsid w:val="004C25B9"/>
    <w:rsid w:val="004C271B"/>
    <w:rsid w:val="004C2A0A"/>
    <w:rsid w:val="004C3E40"/>
    <w:rsid w:val="004C41C3"/>
    <w:rsid w:val="004C43AE"/>
    <w:rsid w:val="004C4534"/>
    <w:rsid w:val="004C473A"/>
    <w:rsid w:val="004C4F7D"/>
    <w:rsid w:val="004C5208"/>
    <w:rsid w:val="004C5B6A"/>
    <w:rsid w:val="004C5D4E"/>
    <w:rsid w:val="004C5F7E"/>
    <w:rsid w:val="004C63DA"/>
    <w:rsid w:val="004C66C8"/>
    <w:rsid w:val="004C6BDE"/>
    <w:rsid w:val="004C705C"/>
    <w:rsid w:val="004D0064"/>
    <w:rsid w:val="004D0AD9"/>
    <w:rsid w:val="004D135B"/>
    <w:rsid w:val="004D153F"/>
    <w:rsid w:val="004D1582"/>
    <w:rsid w:val="004D24C2"/>
    <w:rsid w:val="004D2507"/>
    <w:rsid w:val="004D2C3F"/>
    <w:rsid w:val="004D3083"/>
    <w:rsid w:val="004D3368"/>
    <w:rsid w:val="004D4028"/>
    <w:rsid w:val="004D43B0"/>
    <w:rsid w:val="004D4A45"/>
    <w:rsid w:val="004D5412"/>
    <w:rsid w:val="004D6B58"/>
    <w:rsid w:val="004D6DDC"/>
    <w:rsid w:val="004D7088"/>
    <w:rsid w:val="004D7715"/>
    <w:rsid w:val="004D78C0"/>
    <w:rsid w:val="004E001A"/>
    <w:rsid w:val="004E0063"/>
    <w:rsid w:val="004E02FA"/>
    <w:rsid w:val="004E091D"/>
    <w:rsid w:val="004E0FFF"/>
    <w:rsid w:val="004E1302"/>
    <w:rsid w:val="004E171A"/>
    <w:rsid w:val="004E3098"/>
    <w:rsid w:val="004E30DA"/>
    <w:rsid w:val="004E323E"/>
    <w:rsid w:val="004E3389"/>
    <w:rsid w:val="004E3DA2"/>
    <w:rsid w:val="004E410E"/>
    <w:rsid w:val="004E471A"/>
    <w:rsid w:val="004E4A7F"/>
    <w:rsid w:val="004E4D52"/>
    <w:rsid w:val="004E4D66"/>
    <w:rsid w:val="004E4E27"/>
    <w:rsid w:val="004E5647"/>
    <w:rsid w:val="004E5D67"/>
    <w:rsid w:val="004E64F0"/>
    <w:rsid w:val="004E6B51"/>
    <w:rsid w:val="004E6E38"/>
    <w:rsid w:val="004E720D"/>
    <w:rsid w:val="004E72BC"/>
    <w:rsid w:val="004E7483"/>
    <w:rsid w:val="004E7ABB"/>
    <w:rsid w:val="004F00E3"/>
    <w:rsid w:val="004F0AFC"/>
    <w:rsid w:val="004F1199"/>
    <w:rsid w:val="004F1C04"/>
    <w:rsid w:val="004F2213"/>
    <w:rsid w:val="004F2401"/>
    <w:rsid w:val="004F264A"/>
    <w:rsid w:val="004F29B2"/>
    <w:rsid w:val="004F2C57"/>
    <w:rsid w:val="004F37A6"/>
    <w:rsid w:val="004F38DB"/>
    <w:rsid w:val="004F421C"/>
    <w:rsid w:val="004F4405"/>
    <w:rsid w:val="004F453A"/>
    <w:rsid w:val="004F46DC"/>
    <w:rsid w:val="004F4735"/>
    <w:rsid w:val="004F4757"/>
    <w:rsid w:val="004F47DC"/>
    <w:rsid w:val="004F5431"/>
    <w:rsid w:val="004F6BD0"/>
    <w:rsid w:val="004F701D"/>
    <w:rsid w:val="004F71A7"/>
    <w:rsid w:val="004F749F"/>
    <w:rsid w:val="004F7596"/>
    <w:rsid w:val="004F75E3"/>
    <w:rsid w:val="004F7F58"/>
    <w:rsid w:val="0050033D"/>
    <w:rsid w:val="00500475"/>
    <w:rsid w:val="00500CB1"/>
    <w:rsid w:val="00500D47"/>
    <w:rsid w:val="005010A7"/>
    <w:rsid w:val="0050144A"/>
    <w:rsid w:val="005027D8"/>
    <w:rsid w:val="00502B4F"/>
    <w:rsid w:val="005031D0"/>
    <w:rsid w:val="005037D1"/>
    <w:rsid w:val="00503FC7"/>
    <w:rsid w:val="00504248"/>
    <w:rsid w:val="005043C3"/>
    <w:rsid w:val="00504706"/>
    <w:rsid w:val="00505192"/>
    <w:rsid w:val="005059A2"/>
    <w:rsid w:val="00505FD9"/>
    <w:rsid w:val="005068DF"/>
    <w:rsid w:val="00506999"/>
    <w:rsid w:val="00506CF5"/>
    <w:rsid w:val="00507689"/>
    <w:rsid w:val="00507F80"/>
    <w:rsid w:val="0051034F"/>
    <w:rsid w:val="00510F63"/>
    <w:rsid w:val="00511442"/>
    <w:rsid w:val="005121BE"/>
    <w:rsid w:val="0051270A"/>
    <w:rsid w:val="00512FE2"/>
    <w:rsid w:val="0051310D"/>
    <w:rsid w:val="005139EC"/>
    <w:rsid w:val="005154B2"/>
    <w:rsid w:val="00516030"/>
    <w:rsid w:val="00516140"/>
    <w:rsid w:val="00516484"/>
    <w:rsid w:val="005168CF"/>
    <w:rsid w:val="005168D3"/>
    <w:rsid w:val="00516AC4"/>
    <w:rsid w:val="00516D76"/>
    <w:rsid w:val="00516E70"/>
    <w:rsid w:val="00517B21"/>
    <w:rsid w:val="00520E6A"/>
    <w:rsid w:val="00521E74"/>
    <w:rsid w:val="005225D5"/>
    <w:rsid w:val="00522EEE"/>
    <w:rsid w:val="00523797"/>
    <w:rsid w:val="005244A0"/>
    <w:rsid w:val="005249D3"/>
    <w:rsid w:val="00525666"/>
    <w:rsid w:val="005257E7"/>
    <w:rsid w:val="00525B23"/>
    <w:rsid w:val="00525CE3"/>
    <w:rsid w:val="00526941"/>
    <w:rsid w:val="0052699E"/>
    <w:rsid w:val="00526A68"/>
    <w:rsid w:val="00526B6F"/>
    <w:rsid w:val="005271D3"/>
    <w:rsid w:val="0052770C"/>
    <w:rsid w:val="005278B0"/>
    <w:rsid w:val="005279E7"/>
    <w:rsid w:val="00527CD8"/>
    <w:rsid w:val="0053032A"/>
    <w:rsid w:val="005306C4"/>
    <w:rsid w:val="005321FF"/>
    <w:rsid w:val="00532594"/>
    <w:rsid w:val="00532B2B"/>
    <w:rsid w:val="00532D11"/>
    <w:rsid w:val="00533459"/>
    <w:rsid w:val="005338B3"/>
    <w:rsid w:val="00533A7C"/>
    <w:rsid w:val="00533B69"/>
    <w:rsid w:val="00533CE4"/>
    <w:rsid w:val="00535239"/>
    <w:rsid w:val="00536038"/>
    <w:rsid w:val="00536124"/>
    <w:rsid w:val="005366A0"/>
    <w:rsid w:val="00536A27"/>
    <w:rsid w:val="00536DA2"/>
    <w:rsid w:val="005373D6"/>
    <w:rsid w:val="005375A4"/>
    <w:rsid w:val="0054009F"/>
    <w:rsid w:val="0054046F"/>
    <w:rsid w:val="00541652"/>
    <w:rsid w:val="0054185F"/>
    <w:rsid w:val="0054202C"/>
    <w:rsid w:val="00542457"/>
    <w:rsid w:val="00542921"/>
    <w:rsid w:val="00542D3A"/>
    <w:rsid w:val="00543316"/>
    <w:rsid w:val="005437BF"/>
    <w:rsid w:val="00543BF9"/>
    <w:rsid w:val="00543C6E"/>
    <w:rsid w:val="00543DFF"/>
    <w:rsid w:val="00544956"/>
    <w:rsid w:val="00544A43"/>
    <w:rsid w:val="0054503C"/>
    <w:rsid w:val="00545854"/>
    <w:rsid w:val="00545F1C"/>
    <w:rsid w:val="00546205"/>
    <w:rsid w:val="0054656A"/>
    <w:rsid w:val="00546666"/>
    <w:rsid w:val="00546ED6"/>
    <w:rsid w:val="00547239"/>
    <w:rsid w:val="00547308"/>
    <w:rsid w:val="00547420"/>
    <w:rsid w:val="00547571"/>
    <w:rsid w:val="00547ACF"/>
    <w:rsid w:val="00547FAF"/>
    <w:rsid w:val="00550200"/>
    <w:rsid w:val="00550681"/>
    <w:rsid w:val="005506F5"/>
    <w:rsid w:val="00550A61"/>
    <w:rsid w:val="005517D6"/>
    <w:rsid w:val="00551C3F"/>
    <w:rsid w:val="00551D6B"/>
    <w:rsid w:val="00552104"/>
    <w:rsid w:val="005522EB"/>
    <w:rsid w:val="00552E43"/>
    <w:rsid w:val="00552FD3"/>
    <w:rsid w:val="005535F3"/>
    <w:rsid w:val="00553A40"/>
    <w:rsid w:val="00553FEC"/>
    <w:rsid w:val="005547AA"/>
    <w:rsid w:val="00554E5E"/>
    <w:rsid w:val="005552E7"/>
    <w:rsid w:val="005555B4"/>
    <w:rsid w:val="00555647"/>
    <w:rsid w:val="00555C9D"/>
    <w:rsid w:val="00555DA1"/>
    <w:rsid w:val="00555E20"/>
    <w:rsid w:val="005566DE"/>
    <w:rsid w:val="0055693E"/>
    <w:rsid w:val="005569E5"/>
    <w:rsid w:val="00556C9F"/>
    <w:rsid w:val="005579A7"/>
    <w:rsid w:val="00557C23"/>
    <w:rsid w:val="00557CAB"/>
    <w:rsid w:val="005601E4"/>
    <w:rsid w:val="00560310"/>
    <w:rsid w:val="005605A8"/>
    <w:rsid w:val="0056093E"/>
    <w:rsid w:val="00560B7C"/>
    <w:rsid w:val="005628DD"/>
    <w:rsid w:val="005631D8"/>
    <w:rsid w:val="00563DB8"/>
    <w:rsid w:val="00563DD0"/>
    <w:rsid w:val="00563F5B"/>
    <w:rsid w:val="00564404"/>
    <w:rsid w:val="00564A46"/>
    <w:rsid w:val="00564E2F"/>
    <w:rsid w:val="005657C3"/>
    <w:rsid w:val="00565956"/>
    <w:rsid w:val="00565D1D"/>
    <w:rsid w:val="00566831"/>
    <w:rsid w:val="00566A95"/>
    <w:rsid w:val="00566E75"/>
    <w:rsid w:val="00567081"/>
    <w:rsid w:val="00567B0B"/>
    <w:rsid w:val="00570C00"/>
    <w:rsid w:val="00570CEA"/>
    <w:rsid w:val="00570EDA"/>
    <w:rsid w:val="005714A0"/>
    <w:rsid w:val="005714B6"/>
    <w:rsid w:val="00573B23"/>
    <w:rsid w:val="005748DC"/>
    <w:rsid w:val="00574CA4"/>
    <w:rsid w:val="00575014"/>
    <w:rsid w:val="00575482"/>
    <w:rsid w:val="00575572"/>
    <w:rsid w:val="00575836"/>
    <w:rsid w:val="00575B10"/>
    <w:rsid w:val="00575C66"/>
    <w:rsid w:val="00575EE3"/>
    <w:rsid w:val="00576816"/>
    <w:rsid w:val="00576960"/>
    <w:rsid w:val="005772DC"/>
    <w:rsid w:val="0057735F"/>
    <w:rsid w:val="005778CC"/>
    <w:rsid w:val="00577C81"/>
    <w:rsid w:val="00577EC0"/>
    <w:rsid w:val="005817B3"/>
    <w:rsid w:val="00582058"/>
    <w:rsid w:val="00582100"/>
    <w:rsid w:val="00582ABE"/>
    <w:rsid w:val="00582FD6"/>
    <w:rsid w:val="0058336D"/>
    <w:rsid w:val="0058378F"/>
    <w:rsid w:val="0058417B"/>
    <w:rsid w:val="005843C1"/>
    <w:rsid w:val="00584FA9"/>
    <w:rsid w:val="005858BD"/>
    <w:rsid w:val="005863FA"/>
    <w:rsid w:val="00586473"/>
    <w:rsid w:val="00587023"/>
    <w:rsid w:val="00587D5C"/>
    <w:rsid w:val="0059040D"/>
    <w:rsid w:val="00590DA7"/>
    <w:rsid w:val="005912F2"/>
    <w:rsid w:val="0059185B"/>
    <w:rsid w:val="00591B8F"/>
    <w:rsid w:val="00592992"/>
    <w:rsid w:val="00592AA1"/>
    <w:rsid w:val="00592FE7"/>
    <w:rsid w:val="005932AA"/>
    <w:rsid w:val="00593DEE"/>
    <w:rsid w:val="00595991"/>
    <w:rsid w:val="00596446"/>
    <w:rsid w:val="005967D8"/>
    <w:rsid w:val="0059684F"/>
    <w:rsid w:val="005968CC"/>
    <w:rsid w:val="0059740C"/>
    <w:rsid w:val="00597B49"/>
    <w:rsid w:val="005A01E8"/>
    <w:rsid w:val="005A0CCF"/>
    <w:rsid w:val="005A0F00"/>
    <w:rsid w:val="005A12D4"/>
    <w:rsid w:val="005A2024"/>
    <w:rsid w:val="005A250D"/>
    <w:rsid w:val="005A2C72"/>
    <w:rsid w:val="005A2E17"/>
    <w:rsid w:val="005A2E50"/>
    <w:rsid w:val="005A3402"/>
    <w:rsid w:val="005A3518"/>
    <w:rsid w:val="005A3961"/>
    <w:rsid w:val="005A4533"/>
    <w:rsid w:val="005A4773"/>
    <w:rsid w:val="005A4B67"/>
    <w:rsid w:val="005A5A89"/>
    <w:rsid w:val="005A6024"/>
    <w:rsid w:val="005A602A"/>
    <w:rsid w:val="005A6320"/>
    <w:rsid w:val="005A648B"/>
    <w:rsid w:val="005A6EA0"/>
    <w:rsid w:val="005A6F29"/>
    <w:rsid w:val="005B012A"/>
    <w:rsid w:val="005B021E"/>
    <w:rsid w:val="005B03F1"/>
    <w:rsid w:val="005B03FC"/>
    <w:rsid w:val="005B0849"/>
    <w:rsid w:val="005B0AA4"/>
    <w:rsid w:val="005B0E04"/>
    <w:rsid w:val="005B101B"/>
    <w:rsid w:val="005B11C2"/>
    <w:rsid w:val="005B173B"/>
    <w:rsid w:val="005B18DE"/>
    <w:rsid w:val="005B1928"/>
    <w:rsid w:val="005B3657"/>
    <w:rsid w:val="005B39CE"/>
    <w:rsid w:val="005B3B25"/>
    <w:rsid w:val="005B40E9"/>
    <w:rsid w:val="005B548E"/>
    <w:rsid w:val="005B5E44"/>
    <w:rsid w:val="005B6179"/>
    <w:rsid w:val="005C0FB0"/>
    <w:rsid w:val="005C1317"/>
    <w:rsid w:val="005C13AB"/>
    <w:rsid w:val="005C1FAA"/>
    <w:rsid w:val="005C256A"/>
    <w:rsid w:val="005C3EE3"/>
    <w:rsid w:val="005C430B"/>
    <w:rsid w:val="005C4419"/>
    <w:rsid w:val="005C4723"/>
    <w:rsid w:val="005C485D"/>
    <w:rsid w:val="005C4DA2"/>
    <w:rsid w:val="005C5230"/>
    <w:rsid w:val="005C623D"/>
    <w:rsid w:val="005C64BD"/>
    <w:rsid w:val="005C69F4"/>
    <w:rsid w:val="005C6FEC"/>
    <w:rsid w:val="005C729A"/>
    <w:rsid w:val="005C79F8"/>
    <w:rsid w:val="005C7CB4"/>
    <w:rsid w:val="005C7F50"/>
    <w:rsid w:val="005D029E"/>
    <w:rsid w:val="005D14B4"/>
    <w:rsid w:val="005D189E"/>
    <w:rsid w:val="005D1A5F"/>
    <w:rsid w:val="005D273D"/>
    <w:rsid w:val="005D2886"/>
    <w:rsid w:val="005D2DFB"/>
    <w:rsid w:val="005D2F13"/>
    <w:rsid w:val="005D3160"/>
    <w:rsid w:val="005D366A"/>
    <w:rsid w:val="005D382C"/>
    <w:rsid w:val="005D39C8"/>
    <w:rsid w:val="005D43BC"/>
    <w:rsid w:val="005D46B3"/>
    <w:rsid w:val="005D491C"/>
    <w:rsid w:val="005D51C4"/>
    <w:rsid w:val="005D55BE"/>
    <w:rsid w:val="005D5B60"/>
    <w:rsid w:val="005D6791"/>
    <w:rsid w:val="005D6B4E"/>
    <w:rsid w:val="005D76BE"/>
    <w:rsid w:val="005D77D8"/>
    <w:rsid w:val="005D7CB6"/>
    <w:rsid w:val="005E00EB"/>
    <w:rsid w:val="005E10DB"/>
    <w:rsid w:val="005E138D"/>
    <w:rsid w:val="005E180E"/>
    <w:rsid w:val="005E1B24"/>
    <w:rsid w:val="005E1F53"/>
    <w:rsid w:val="005E23FF"/>
    <w:rsid w:val="005E2A34"/>
    <w:rsid w:val="005E2CDC"/>
    <w:rsid w:val="005E3328"/>
    <w:rsid w:val="005E37F2"/>
    <w:rsid w:val="005E3B7F"/>
    <w:rsid w:val="005E3F74"/>
    <w:rsid w:val="005E4209"/>
    <w:rsid w:val="005E491F"/>
    <w:rsid w:val="005E4FF4"/>
    <w:rsid w:val="005E50FA"/>
    <w:rsid w:val="005E5541"/>
    <w:rsid w:val="005E56A7"/>
    <w:rsid w:val="005E5979"/>
    <w:rsid w:val="005E5BC8"/>
    <w:rsid w:val="005E6208"/>
    <w:rsid w:val="005E695E"/>
    <w:rsid w:val="005E6A20"/>
    <w:rsid w:val="005E7074"/>
    <w:rsid w:val="005E7095"/>
    <w:rsid w:val="005E7AB7"/>
    <w:rsid w:val="005F04E6"/>
    <w:rsid w:val="005F069A"/>
    <w:rsid w:val="005F0BD7"/>
    <w:rsid w:val="005F0DE6"/>
    <w:rsid w:val="005F0F69"/>
    <w:rsid w:val="005F0FA6"/>
    <w:rsid w:val="005F159D"/>
    <w:rsid w:val="005F2397"/>
    <w:rsid w:val="005F23E4"/>
    <w:rsid w:val="005F26B2"/>
    <w:rsid w:val="005F29ED"/>
    <w:rsid w:val="005F2B9A"/>
    <w:rsid w:val="005F314A"/>
    <w:rsid w:val="005F358D"/>
    <w:rsid w:val="005F3A69"/>
    <w:rsid w:val="005F3E00"/>
    <w:rsid w:val="005F441F"/>
    <w:rsid w:val="005F485C"/>
    <w:rsid w:val="005F4DE9"/>
    <w:rsid w:val="005F5F02"/>
    <w:rsid w:val="005F6004"/>
    <w:rsid w:val="005F6248"/>
    <w:rsid w:val="005F6F9A"/>
    <w:rsid w:val="005F71BA"/>
    <w:rsid w:val="005F71BC"/>
    <w:rsid w:val="005F723A"/>
    <w:rsid w:val="005F7765"/>
    <w:rsid w:val="005F7FB4"/>
    <w:rsid w:val="006010CC"/>
    <w:rsid w:val="006015C2"/>
    <w:rsid w:val="00602101"/>
    <w:rsid w:val="006027A9"/>
    <w:rsid w:val="00602A23"/>
    <w:rsid w:val="00602D8A"/>
    <w:rsid w:val="006033D7"/>
    <w:rsid w:val="006036DC"/>
    <w:rsid w:val="00603C1F"/>
    <w:rsid w:val="00604410"/>
    <w:rsid w:val="00604911"/>
    <w:rsid w:val="00605393"/>
    <w:rsid w:val="006057AF"/>
    <w:rsid w:val="0060583D"/>
    <w:rsid w:val="0060590C"/>
    <w:rsid w:val="00605E53"/>
    <w:rsid w:val="00605F21"/>
    <w:rsid w:val="00605F5D"/>
    <w:rsid w:val="0060673A"/>
    <w:rsid w:val="00606A5A"/>
    <w:rsid w:val="006078DB"/>
    <w:rsid w:val="00607972"/>
    <w:rsid w:val="00607D84"/>
    <w:rsid w:val="00610297"/>
    <w:rsid w:val="006109F9"/>
    <w:rsid w:val="00611256"/>
    <w:rsid w:val="006113E7"/>
    <w:rsid w:val="00611689"/>
    <w:rsid w:val="00611A0D"/>
    <w:rsid w:val="00611B1A"/>
    <w:rsid w:val="00612407"/>
    <w:rsid w:val="006126EA"/>
    <w:rsid w:val="0061422F"/>
    <w:rsid w:val="0061441E"/>
    <w:rsid w:val="00614424"/>
    <w:rsid w:val="00614694"/>
    <w:rsid w:val="0061485E"/>
    <w:rsid w:val="00614E61"/>
    <w:rsid w:val="006158F7"/>
    <w:rsid w:val="00615EEC"/>
    <w:rsid w:val="00616061"/>
    <w:rsid w:val="006162C6"/>
    <w:rsid w:val="0061670F"/>
    <w:rsid w:val="006174DA"/>
    <w:rsid w:val="00617C02"/>
    <w:rsid w:val="00620AFA"/>
    <w:rsid w:val="00620AFF"/>
    <w:rsid w:val="00620C80"/>
    <w:rsid w:val="00620F33"/>
    <w:rsid w:val="0062127B"/>
    <w:rsid w:val="0062271B"/>
    <w:rsid w:val="00622A15"/>
    <w:rsid w:val="00622A54"/>
    <w:rsid w:val="00622DB6"/>
    <w:rsid w:val="00623099"/>
    <w:rsid w:val="0062386F"/>
    <w:rsid w:val="00623ECB"/>
    <w:rsid w:val="00624062"/>
    <w:rsid w:val="006246BB"/>
    <w:rsid w:val="0062531A"/>
    <w:rsid w:val="006256B5"/>
    <w:rsid w:val="006256D3"/>
    <w:rsid w:val="006256EA"/>
    <w:rsid w:val="006258FC"/>
    <w:rsid w:val="00625A8F"/>
    <w:rsid w:val="006264C0"/>
    <w:rsid w:val="006265BB"/>
    <w:rsid w:val="00626DB7"/>
    <w:rsid w:val="00626DC6"/>
    <w:rsid w:val="0063037C"/>
    <w:rsid w:val="0063039C"/>
    <w:rsid w:val="00630A85"/>
    <w:rsid w:val="00630C5F"/>
    <w:rsid w:val="00630E53"/>
    <w:rsid w:val="006313BC"/>
    <w:rsid w:val="006315B1"/>
    <w:rsid w:val="0063184F"/>
    <w:rsid w:val="00631D08"/>
    <w:rsid w:val="00632244"/>
    <w:rsid w:val="0063275F"/>
    <w:rsid w:val="00632785"/>
    <w:rsid w:val="00632FED"/>
    <w:rsid w:val="006332E2"/>
    <w:rsid w:val="006335BA"/>
    <w:rsid w:val="00633738"/>
    <w:rsid w:val="00633E63"/>
    <w:rsid w:val="00633F84"/>
    <w:rsid w:val="006345E8"/>
    <w:rsid w:val="00634B2F"/>
    <w:rsid w:val="00634D61"/>
    <w:rsid w:val="006350CF"/>
    <w:rsid w:val="00635B92"/>
    <w:rsid w:val="0063620C"/>
    <w:rsid w:val="006365BD"/>
    <w:rsid w:val="006367B0"/>
    <w:rsid w:val="00637C77"/>
    <w:rsid w:val="00637E4E"/>
    <w:rsid w:val="00637ED9"/>
    <w:rsid w:val="00640141"/>
    <w:rsid w:val="00640290"/>
    <w:rsid w:val="00640AEB"/>
    <w:rsid w:val="0064103E"/>
    <w:rsid w:val="00641205"/>
    <w:rsid w:val="006414E9"/>
    <w:rsid w:val="0064163C"/>
    <w:rsid w:val="00642506"/>
    <w:rsid w:val="0064276E"/>
    <w:rsid w:val="00642ED8"/>
    <w:rsid w:val="00643B4B"/>
    <w:rsid w:val="00644978"/>
    <w:rsid w:val="006449A5"/>
    <w:rsid w:val="00644B9F"/>
    <w:rsid w:val="006462B3"/>
    <w:rsid w:val="00646791"/>
    <w:rsid w:val="0064683A"/>
    <w:rsid w:val="00646A57"/>
    <w:rsid w:val="00646B5A"/>
    <w:rsid w:val="00646CAD"/>
    <w:rsid w:val="00646DBC"/>
    <w:rsid w:val="00646EEE"/>
    <w:rsid w:val="006472E5"/>
    <w:rsid w:val="00647C02"/>
    <w:rsid w:val="00650518"/>
    <w:rsid w:val="00650EE9"/>
    <w:rsid w:val="006511DC"/>
    <w:rsid w:val="0065147F"/>
    <w:rsid w:val="006516B3"/>
    <w:rsid w:val="00651D22"/>
    <w:rsid w:val="006528BD"/>
    <w:rsid w:val="0065354A"/>
    <w:rsid w:val="006535CB"/>
    <w:rsid w:val="00653734"/>
    <w:rsid w:val="00653A7C"/>
    <w:rsid w:val="00653AC3"/>
    <w:rsid w:val="00653AD8"/>
    <w:rsid w:val="00653E32"/>
    <w:rsid w:val="006542EC"/>
    <w:rsid w:val="00654330"/>
    <w:rsid w:val="006545E4"/>
    <w:rsid w:val="0065470F"/>
    <w:rsid w:val="00654878"/>
    <w:rsid w:val="00655AD0"/>
    <w:rsid w:val="00656261"/>
    <w:rsid w:val="00656545"/>
    <w:rsid w:val="00656688"/>
    <w:rsid w:val="00656FEF"/>
    <w:rsid w:val="006606F3"/>
    <w:rsid w:val="00660E1C"/>
    <w:rsid w:val="00661499"/>
    <w:rsid w:val="00661F7D"/>
    <w:rsid w:val="006625C1"/>
    <w:rsid w:val="006625E3"/>
    <w:rsid w:val="00662B9B"/>
    <w:rsid w:val="00662D5C"/>
    <w:rsid w:val="00663005"/>
    <w:rsid w:val="0066314E"/>
    <w:rsid w:val="0066326E"/>
    <w:rsid w:val="00663A53"/>
    <w:rsid w:val="00664098"/>
    <w:rsid w:val="00664156"/>
    <w:rsid w:val="00664196"/>
    <w:rsid w:val="0066462A"/>
    <w:rsid w:val="00664771"/>
    <w:rsid w:val="00664A39"/>
    <w:rsid w:val="00665A7D"/>
    <w:rsid w:val="00665C7A"/>
    <w:rsid w:val="00665D33"/>
    <w:rsid w:val="006661D1"/>
    <w:rsid w:val="00666754"/>
    <w:rsid w:val="00666AEE"/>
    <w:rsid w:val="00666DEC"/>
    <w:rsid w:val="0066749A"/>
    <w:rsid w:val="00667558"/>
    <w:rsid w:val="00667E60"/>
    <w:rsid w:val="00670436"/>
    <w:rsid w:val="006705DD"/>
    <w:rsid w:val="00670AF5"/>
    <w:rsid w:val="00670D43"/>
    <w:rsid w:val="006710A4"/>
    <w:rsid w:val="0067136B"/>
    <w:rsid w:val="00671BC4"/>
    <w:rsid w:val="0067200E"/>
    <w:rsid w:val="006725BE"/>
    <w:rsid w:val="006729A9"/>
    <w:rsid w:val="00672BA0"/>
    <w:rsid w:val="00672D4D"/>
    <w:rsid w:val="00673DC9"/>
    <w:rsid w:val="00674263"/>
    <w:rsid w:val="0067497D"/>
    <w:rsid w:val="00674A63"/>
    <w:rsid w:val="006763FB"/>
    <w:rsid w:val="00676A3C"/>
    <w:rsid w:val="00676FF6"/>
    <w:rsid w:val="00677D50"/>
    <w:rsid w:val="00680447"/>
    <w:rsid w:val="00681F46"/>
    <w:rsid w:val="006822ED"/>
    <w:rsid w:val="00682C5D"/>
    <w:rsid w:val="006837CD"/>
    <w:rsid w:val="006843DA"/>
    <w:rsid w:val="00684C49"/>
    <w:rsid w:val="006850C9"/>
    <w:rsid w:val="00685197"/>
    <w:rsid w:val="006854F1"/>
    <w:rsid w:val="0068594E"/>
    <w:rsid w:val="006859FF"/>
    <w:rsid w:val="00685E82"/>
    <w:rsid w:val="006862BD"/>
    <w:rsid w:val="00686A4C"/>
    <w:rsid w:val="00687A77"/>
    <w:rsid w:val="00687D8B"/>
    <w:rsid w:val="00690715"/>
    <w:rsid w:val="00690DCD"/>
    <w:rsid w:val="00690E6C"/>
    <w:rsid w:val="006914D1"/>
    <w:rsid w:val="0069152F"/>
    <w:rsid w:val="00691672"/>
    <w:rsid w:val="00691CC4"/>
    <w:rsid w:val="00692596"/>
    <w:rsid w:val="006925C7"/>
    <w:rsid w:val="00692DCC"/>
    <w:rsid w:val="00692E10"/>
    <w:rsid w:val="006938A9"/>
    <w:rsid w:val="00693DA0"/>
    <w:rsid w:val="00693ED5"/>
    <w:rsid w:val="0069423C"/>
    <w:rsid w:val="00694880"/>
    <w:rsid w:val="006951B4"/>
    <w:rsid w:val="006951E0"/>
    <w:rsid w:val="006957B3"/>
    <w:rsid w:val="00695B71"/>
    <w:rsid w:val="00695BF1"/>
    <w:rsid w:val="00695C42"/>
    <w:rsid w:val="00695C9F"/>
    <w:rsid w:val="006964A9"/>
    <w:rsid w:val="00696E8C"/>
    <w:rsid w:val="00697066"/>
    <w:rsid w:val="0069799D"/>
    <w:rsid w:val="006979E1"/>
    <w:rsid w:val="00697C0D"/>
    <w:rsid w:val="00697E2B"/>
    <w:rsid w:val="006A097B"/>
    <w:rsid w:val="006A0BC9"/>
    <w:rsid w:val="006A1A06"/>
    <w:rsid w:val="006A2247"/>
    <w:rsid w:val="006A3872"/>
    <w:rsid w:val="006A3B38"/>
    <w:rsid w:val="006A3CB9"/>
    <w:rsid w:val="006A3EC6"/>
    <w:rsid w:val="006A4080"/>
    <w:rsid w:val="006A43D4"/>
    <w:rsid w:val="006A44F8"/>
    <w:rsid w:val="006A4BF2"/>
    <w:rsid w:val="006A4D61"/>
    <w:rsid w:val="006A4F42"/>
    <w:rsid w:val="006A5534"/>
    <w:rsid w:val="006A57C8"/>
    <w:rsid w:val="006A5D63"/>
    <w:rsid w:val="006A63F9"/>
    <w:rsid w:val="006A6A54"/>
    <w:rsid w:val="006A7759"/>
    <w:rsid w:val="006A78F4"/>
    <w:rsid w:val="006A7EA1"/>
    <w:rsid w:val="006B019F"/>
    <w:rsid w:val="006B0450"/>
    <w:rsid w:val="006B0B1D"/>
    <w:rsid w:val="006B0CB7"/>
    <w:rsid w:val="006B10BB"/>
    <w:rsid w:val="006B2052"/>
    <w:rsid w:val="006B209A"/>
    <w:rsid w:val="006B214E"/>
    <w:rsid w:val="006B2788"/>
    <w:rsid w:val="006B28E9"/>
    <w:rsid w:val="006B2E29"/>
    <w:rsid w:val="006B3303"/>
    <w:rsid w:val="006B3CB6"/>
    <w:rsid w:val="006B3DE4"/>
    <w:rsid w:val="006B426D"/>
    <w:rsid w:val="006B552B"/>
    <w:rsid w:val="006B5567"/>
    <w:rsid w:val="006B5728"/>
    <w:rsid w:val="006B6106"/>
    <w:rsid w:val="006B664E"/>
    <w:rsid w:val="006B6CE4"/>
    <w:rsid w:val="006B6FCF"/>
    <w:rsid w:val="006B70F8"/>
    <w:rsid w:val="006B7528"/>
    <w:rsid w:val="006B79E7"/>
    <w:rsid w:val="006B7A56"/>
    <w:rsid w:val="006C020A"/>
    <w:rsid w:val="006C03DB"/>
    <w:rsid w:val="006C0E37"/>
    <w:rsid w:val="006C13FD"/>
    <w:rsid w:val="006C1991"/>
    <w:rsid w:val="006C19D5"/>
    <w:rsid w:val="006C1DF9"/>
    <w:rsid w:val="006C1FF0"/>
    <w:rsid w:val="006C2879"/>
    <w:rsid w:val="006C2E24"/>
    <w:rsid w:val="006C3411"/>
    <w:rsid w:val="006C3535"/>
    <w:rsid w:val="006C3A1A"/>
    <w:rsid w:val="006C417A"/>
    <w:rsid w:val="006C42C3"/>
    <w:rsid w:val="006C4545"/>
    <w:rsid w:val="006C47CB"/>
    <w:rsid w:val="006C4F43"/>
    <w:rsid w:val="006C5ADB"/>
    <w:rsid w:val="006C5C8C"/>
    <w:rsid w:val="006C6F0E"/>
    <w:rsid w:val="006C6F1E"/>
    <w:rsid w:val="006C74BE"/>
    <w:rsid w:val="006C7BA3"/>
    <w:rsid w:val="006D1132"/>
    <w:rsid w:val="006D11A0"/>
    <w:rsid w:val="006D157E"/>
    <w:rsid w:val="006D2033"/>
    <w:rsid w:val="006D2415"/>
    <w:rsid w:val="006D251A"/>
    <w:rsid w:val="006D28CB"/>
    <w:rsid w:val="006D2CD9"/>
    <w:rsid w:val="006D44E0"/>
    <w:rsid w:val="006D534A"/>
    <w:rsid w:val="006D5A18"/>
    <w:rsid w:val="006D5B91"/>
    <w:rsid w:val="006D658A"/>
    <w:rsid w:val="006D65FC"/>
    <w:rsid w:val="006D6A6F"/>
    <w:rsid w:val="006D6BA2"/>
    <w:rsid w:val="006D7B1A"/>
    <w:rsid w:val="006D7DE3"/>
    <w:rsid w:val="006D7F29"/>
    <w:rsid w:val="006E00C2"/>
    <w:rsid w:val="006E0577"/>
    <w:rsid w:val="006E0759"/>
    <w:rsid w:val="006E10AD"/>
    <w:rsid w:val="006E1707"/>
    <w:rsid w:val="006E1A34"/>
    <w:rsid w:val="006E1FE2"/>
    <w:rsid w:val="006E2920"/>
    <w:rsid w:val="006E2D1F"/>
    <w:rsid w:val="006E33BE"/>
    <w:rsid w:val="006E35C0"/>
    <w:rsid w:val="006E4038"/>
    <w:rsid w:val="006E41D9"/>
    <w:rsid w:val="006E4CAF"/>
    <w:rsid w:val="006E4CE4"/>
    <w:rsid w:val="006E5059"/>
    <w:rsid w:val="006E572F"/>
    <w:rsid w:val="006E64CA"/>
    <w:rsid w:val="006E69D9"/>
    <w:rsid w:val="006E6D02"/>
    <w:rsid w:val="006E7295"/>
    <w:rsid w:val="006E78B1"/>
    <w:rsid w:val="006E7BD8"/>
    <w:rsid w:val="006E7BF0"/>
    <w:rsid w:val="006E7E19"/>
    <w:rsid w:val="006F0A9F"/>
    <w:rsid w:val="006F21CA"/>
    <w:rsid w:val="006F221F"/>
    <w:rsid w:val="006F2C7A"/>
    <w:rsid w:val="006F31F1"/>
    <w:rsid w:val="006F3BAE"/>
    <w:rsid w:val="006F44D8"/>
    <w:rsid w:val="006F4858"/>
    <w:rsid w:val="006F4C3E"/>
    <w:rsid w:val="006F5683"/>
    <w:rsid w:val="006F623E"/>
    <w:rsid w:val="006F62D9"/>
    <w:rsid w:val="006F64BB"/>
    <w:rsid w:val="006F680A"/>
    <w:rsid w:val="006F69CF"/>
    <w:rsid w:val="006F6A3A"/>
    <w:rsid w:val="006F70A9"/>
    <w:rsid w:val="006F74A0"/>
    <w:rsid w:val="006F7AD9"/>
    <w:rsid w:val="006F7B40"/>
    <w:rsid w:val="006F7EA7"/>
    <w:rsid w:val="00700A7C"/>
    <w:rsid w:val="00700C5C"/>
    <w:rsid w:val="007012F1"/>
    <w:rsid w:val="00701541"/>
    <w:rsid w:val="007017D0"/>
    <w:rsid w:val="0070181F"/>
    <w:rsid w:val="00702227"/>
    <w:rsid w:val="00702A12"/>
    <w:rsid w:val="00702B32"/>
    <w:rsid w:val="007033B9"/>
    <w:rsid w:val="00703B44"/>
    <w:rsid w:val="0070538E"/>
    <w:rsid w:val="00705527"/>
    <w:rsid w:val="007057C9"/>
    <w:rsid w:val="00706089"/>
    <w:rsid w:val="00706A9C"/>
    <w:rsid w:val="00707523"/>
    <w:rsid w:val="00707EF7"/>
    <w:rsid w:val="007108DC"/>
    <w:rsid w:val="00710BD0"/>
    <w:rsid w:val="00711730"/>
    <w:rsid w:val="00711881"/>
    <w:rsid w:val="00711AF4"/>
    <w:rsid w:val="00711BD9"/>
    <w:rsid w:val="00711C46"/>
    <w:rsid w:val="00711F5E"/>
    <w:rsid w:val="007120A2"/>
    <w:rsid w:val="007127BA"/>
    <w:rsid w:val="00713EE7"/>
    <w:rsid w:val="00713F00"/>
    <w:rsid w:val="007141AF"/>
    <w:rsid w:val="0071446A"/>
    <w:rsid w:val="00714832"/>
    <w:rsid w:val="00715138"/>
    <w:rsid w:val="00715142"/>
    <w:rsid w:val="00715278"/>
    <w:rsid w:val="0071530D"/>
    <w:rsid w:val="00715EAC"/>
    <w:rsid w:val="00715F2B"/>
    <w:rsid w:val="00716560"/>
    <w:rsid w:val="007168DD"/>
    <w:rsid w:val="007168E5"/>
    <w:rsid w:val="00716AD9"/>
    <w:rsid w:val="0071702F"/>
    <w:rsid w:val="0071779E"/>
    <w:rsid w:val="0071790C"/>
    <w:rsid w:val="00717A23"/>
    <w:rsid w:val="00717DB1"/>
    <w:rsid w:val="00717E44"/>
    <w:rsid w:val="007201A4"/>
    <w:rsid w:val="00720ACA"/>
    <w:rsid w:val="007210F1"/>
    <w:rsid w:val="0072136D"/>
    <w:rsid w:val="007216D0"/>
    <w:rsid w:val="00721733"/>
    <w:rsid w:val="00721C4C"/>
    <w:rsid w:val="007220A0"/>
    <w:rsid w:val="0072232C"/>
    <w:rsid w:val="007224D3"/>
    <w:rsid w:val="0072258F"/>
    <w:rsid w:val="007228FC"/>
    <w:rsid w:val="00722C11"/>
    <w:rsid w:val="00722D26"/>
    <w:rsid w:val="00724C59"/>
    <w:rsid w:val="0072545A"/>
    <w:rsid w:val="0072585C"/>
    <w:rsid w:val="00725861"/>
    <w:rsid w:val="00725A54"/>
    <w:rsid w:val="00725E34"/>
    <w:rsid w:val="0072703E"/>
    <w:rsid w:val="00727D52"/>
    <w:rsid w:val="007309CE"/>
    <w:rsid w:val="00731640"/>
    <w:rsid w:val="007319D7"/>
    <w:rsid w:val="00732004"/>
    <w:rsid w:val="00732177"/>
    <w:rsid w:val="007321C7"/>
    <w:rsid w:val="00732226"/>
    <w:rsid w:val="0073247C"/>
    <w:rsid w:val="00732CBB"/>
    <w:rsid w:val="00733A8E"/>
    <w:rsid w:val="00734138"/>
    <w:rsid w:val="007347F2"/>
    <w:rsid w:val="00734A2E"/>
    <w:rsid w:val="00734C0A"/>
    <w:rsid w:val="0073528F"/>
    <w:rsid w:val="00735D39"/>
    <w:rsid w:val="00735DBB"/>
    <w:rsid w:val="00736519"/>
    <w:rsid w:val="00736907"/>
    <w:rsid w:val="00740B28"/>
    <w:rsid w:val="007411CD"/>
    <w:rsid w:val="00741306"/>
    <w:rsid w:val="00741CD8"/>
    <w:rsid w:val="00741F9B"/>
    <w:rsid w:val="0074222E"/>
    <w:rsid w:val="00742F07"/>
    <w:rsid w:val="007432DA"/>
    <w:rsid w:val="00744774"/>
    <w:rsid w:val="00744A94"/>
    <w:rsid w:val="00744DBE"/>
    <w:rsid w:val="00745D00"/>
    <w:rsid w:val="00745D49"/>
    <w:rsid w:val="00746922"/>
    <w:rsid w:val="00746B54"/>
    <w:rsid w:val="0074704A"/>
    <w:rsid w:val="0074725D"/>
    <w:rsid w:val="007478A7"/>
    <w:rsid w:val="0074799E"/>
    <w:rsid w:val="007479B0"/>
    <w:rsid w:val="00747EBF"/>
    <w:rsid w:val="00750274"/>
    <w:rsid w:val="007508FA"/>
    <w:rsid w:val="0075091E"/>
    <w:rsid w:val="00751002"/>
    <w:rsid w:val="007511F2"/>
    <w:rsid w:val="00751541"/>
    <w:rsid w:val="00751557"/>
    <w:rsid w:val="007523C0"/>
    <w:rsid w:val="00752447"/>
    <w:rsid w:val="00752B34"/>
    <w:rsid w:val="00752E8A"/>
    <w:rsid w:val="00753214"/>
    <w:rsid w:val="007541C3"/>
    <w:rsid w:val="00754A94"/>
    <w:rsid w:val="00754B4C"/>
    <w:rsid w:val="00754D1E"/>
    <w:rsid w:val="007550CA"/>
    <w:rsid w:val="00755FAE"/>
    <w:rsid w:val="0075620A"/>
    <w:rsid w:val="00756DF0"/>
    <w:rsid w:val="00756FD3"/>
    <w:rsid w:val="00757108"/>
    <w:rsid w:val="007572E5"/>
    <w:rsid w:val="007572EE"/>
    <w:rsid w:val="00757F9A"/>
    <w:rsid w:val="0076014E"/>
    <w:rsid w:val="007605B3"/>
    <w:rsid w:val="00760A93"/>
    <w:rsid w:val="007613A6"/>
    <w:rsid w:val="00762146"/>
    <w:rsid w:val="0076261D"/>
    <w:rsid w:val="00762B20"/>
    <w:rsid w:val="00762ED2"/>
    <w:rsid w:val="00763977"/>
    <w:rsid w:val="00764120"/>
    <w:rsid w:val="00764545"/>
    <w:rsid w:val="007650CD"/>
    <w:rsid w:val="00765A4A"/>
    <w:rsid w:val="00765CA1"/>
    <w:rsid w:val="00765F7D"/>
    <w:rsid w:val="00766D47"/>
    <w:rsid w:val="00766D8B"/>
    <w:rsid w:val="00767671"/>
    <w:rsid w:val="007677A1"/>
    <w:rsid w:val="00767891"/>
    <w:rsid w:val="00767927"/>
    <w:rsid w:val="00767C63"/>
    <w:rsid w:val="00770320"/>
    <w:rsid w:val="00770617"/>
    <w:rsid w:val="007712E4"/>
    <w:rsid w:val="00771311"/>
    <w:rsid w:val="007717A2"/>
    <w:rsid w:val="007718C5"/>
    <w:rsid w:val="00771B47"/>
    <w:rsid w:val="00771E87"/>
    <w:rsid w:val="007727EF"/>
    <w:rsid w:val="00772A74"/>
    <w:rsid w:val="00772FC5"/>
    <w:rsid w:val="00773F06"/>
    <w:rsid w:val="007748C7"/>
    <w:rsid w:val="00774D2D"/>
    <w:rsid w:val="00774E2C"/>
    <w:rsid w:val="007751E4"/>
    <w:rsid w:val="00775293"/>
    <w:rsid w:val="00775717"/>
    <w:rsid w:val="007759D9"/>
    <w:rsid w:val="00775CE2"/>
    <w:rsid w:val="00776569"/>
    <w:rsid w:val="007769D1"/>
    <w:rsid w:val="00776FB2"/>
    <w:rsid w:val="007774CA"/>
    <w:rsid w:val="007779DB"/>
    <w:rsid w:val="007779E0"/>
    <w:rsid w:val="007779E9"/>
    <w:rsid w:val="00780DD8"/>
    <w:rsid w:val="0078179F"/>
    <w:rsid w:val="0078198F"/>
    <w:rsid w:val="00782568"/>
    <w:rsid w:val="007825AA"/>
    <w:rsid w:val="00782768"/>
    <w:rsid w:val="00782997"/>
    <w:rsid w:val="00783CDC"/>
    <w:rsid w:val="00784FFF"/>
    <w:rsid w:val="0078513D"/>
    <w:rsid w:val="0078524B"/>
    <w:rsid w:val="0078645B"/>
    <w:rsid w:val="007868DF"/>
    <w:rsid w:val="0078709F"/>
    <w:rsid w:val="0078714A"/>
    <w:rsid w:val="0078773F"/>
    <w:rsid w:val="00787AF8"/>
    <w:rsid w:val="00787FE3"/>
    <w:rsid w:val="00790008"/>
    <w:rsid w:val="007900FC"/>
    <w:rsid w:val="0079063A"/>
    <w:rsid w:val="00790989"/>
    <w:rsid w:val="00790FF8"/>
    <w:rsid w:val="007910C1"/>
    <w:rsid w:val="007914DB"/>
    <w:rsid w:val="00791844"/>
    <w:rsid w:val="00791E9E"/>
    <w:rsid w:val="00792E45"/>
    <w:rsid w:val="00793861"/>
    <w:rsid w:val="00795044"/>
    <w:rsid w:val="00795552"/>
    <w:rsid w:val="0079563D"/>
    <w:rsid w:val="00795971"/>
    <w:rsid w:val="00795A7D"/>
    <w:rsid w:val="00795B26"/>
    <w:rsid w:val="00795B7C"/>
    <w:rsid w:val="00795D5D"/>
    <w:rsid w:val="007962A3"/>
    <w:rsid w:val="0079696E"/>
    <w:rsid w:val="00796BAA"/>
    <w:rsid w:val="00796EEF"/>
    <w:rsid w:val="007978A4"/>
    <w:rsid w:val="007A0AD8"/>
    <w:rsid w:val="007A11E7"/>
    <w:rsid w:val="007A151B"/>
    <w:rsid w:val="007A25E7"/>
    <w:rsid w:val="007A2AF3"/>
    <w:rsid w:val="007A3535"/>
    <w:rsid w:val="007A3D6F"/>
    <w:rsid w:val="007A4C8B"/>
    <w:rsid w:val="007A4E98"/>
    <w:rsid w:val="007A52A5"/>
    <w:rsid w:val="007A5D46"/>
    <w:rsid w:val="007A5F1C"/>
    <w:rsid w:val="007A6092"/>
    <w:rsid w:val="007A66D7"/>
    <w:rsid w:val="007A690F"/>
    <w:rsid w:val="007A7113"/>
    <w:rsid w:val="007A73F5"/>
    <w:rsid w:val="007A780E"/>
    <w:rsid w:val="007A7813"/>
    <w:rsid w:val="007A7F61"/>
    <w:rsid w:val="007B0007"/>
    <w:rsid w:val="007B00F9"/>
    <w:rsid w:val="007B048C"/>
    <w:rsid w:val="007B0BE0"/>
    <w:rsid w:val="007B0F9E"/>
    <w:rsid w:val="007B10F2"/>
    <w:rsid w:val="007B1260"/>
    <w:rsid w:val="007B14C4"/>
    <w:rsid w:val="007B1649"/>
    <w:rsid w:val="007B170D"/>
    <w:rsid w:val="007B1812"/>
    <w:rsid w:val="007B2422"/>
    <w:rsid w:val="007B4FF7"/>
    <w:rsid w:val="007B553E"/>
    <w:rsid w:val="007B5762"/>
    <w:rsid w:val="007B6BDF"/>
    <w:rsid w:val="007B6F08"/>
    <w:rsid w:val="007B7573"/>
    <w:rsid w:val="007B75D0"/>
    <w:rsid w:val="007B7662"/>
    <w:rsid w:val="007B7AA7"/>
    <w:rsid w:val="007B7CE8"/>
    <w:rsid w:val="007B7EF3"/>
    <w:rsid w:val="007C036D"/>
    <w:rsid w:val="007C0374"/>
    <w:rsid w:val="007C0515"/>
    <w:rsid w:val="007C07A7"/>
    <w:rsid w:val="007C0B44"/>
    <w:rsid w:val="007C0E49"/>
    <w:rsid w:val="007C1F60"/>
    <w:rsid w:val="007C20E2"/>
    <w:rsid w:val="007C2531"/>
    <w:rsid w:val="007C35F9"/>
    <w:rsid w:val="007C46DC"/>
    <w:rsid w:val="007C5094"/>
    <w:rsid w:val="007C527C"/>
    <w:rsid w:val="007C53FF"/>
    <w:rsid w:val="007C57FF"/>
    <w:rsid w:val="007C5F87"/>
    <w:rsid w:val="007C67D1"/>
    <w:rsid w:val="007C6DF6"/>
    <w:rsid w:val="007C705D"/>
    <w:rsid w:val="007C7F9B"/>
    <w:rsid w:val="007D002F"/>
    <w:rsid w:val="007D03A7"/>
    <w:rsid w:val="007D05E3"/>
    <w:rsid w:val="007D0874"/>
    <w:rsid w:val="007D0F84"/>
    <w:rsid w:val="007D1955"/>
    <w:rsid w:val="007D1BB3"/>
    <w:rsid w:val="007D2D96"/>
    <w:rsid w:val="007D2DE8"/>
    <w:rsid w:val="007D2F5F"/>
    <w:rsid w:val="007D42A7"/>
    <w:rsid w:val="007D46B1"/>
    <w:rsid w:val="007D47B4"/>
    <w:rsid w:val="007D48F5"/>
    <w:rsid w:val="007D4A9C"/>
    <w:rsid w:val="007D4E01"/>
    <w:rsid w:val="007D5EB2"/>
    <w:rsid w:val="007D64AD"/>
    <w:rsid w:val="007D7230"/>
    <w:rsid w:val="007E0664"/>
    <w:rsid w:val="007E0697"/>
    <w:rsid w:val="007E09DD"/>
    <w:rsid w:val="007E0AAA"/>
    <w:rsid w:val="007E0D9A"/>
    <w:rsid w:val="007E0FB7"/>
    <w:rsid w:val="007E1154"/>
    <w:rsid w:val="007E1573"/>
    <w:rsid w:val="007E17B5"/>
    <w:rsid w:val="007E1BEF"/>
    <w:rsid w:val="007E1E67"/>
    <w:rsid w:val="007E2311"/>
    <w:rsid w:val="007E2842"/>
    <w:rsid w:val="007E28FD"/>
    <w:rsid w:val="007E2C0A"/>
    <w:rsid w:val="007E3ADD"/>
    <w:rsid w:val="007E461C"/>
    <w:rsid w:val="007E4D14"/>
    <w:rsid w:val="007E4DDC"/>
    <w:rsid w:val="007E5483"/>
    <w:rsid w:val="007E5799"/>
    <w:rsid w:val="007E595D"/>
    <w:rsid w:val="007E5CC1"/>
    <w:rsid w:val="007E6088"/>
    <w:rsid w:val="007E60FB"/>
    <w:rsid w:val="007E6127"/>
    <w:rsid w:val="007E66DE"/>
    <w:rsid w:val="007E6CCE"/>
    <w:rsid w:val="007E6EAB"/>
    <w:rsid w:val="007E72EE"/>
    <w:rsid w:val="007F02AE"/>
    <w:rsid w:val="007F1798"/>
    <w:rsid w:val="007F1F38"/>
    <w:rsid w:val="007F2CE6"/>
    <w:rsid w:val="007F2F91"/>
    <w:rsid w:val="007F3015"/>
    <w:rsid w:val="007F45A1"/>
    <w:rsid w:val="007F4D28"/>
    <w:rsid w:val="007F584E"/>
    <w:rsid w:val="007F592E"/>
    <w:rsid w:val="007F5D52"/>
    <w:rsid w:val="007F5D96"/>
    <w:rsid w:val="007F63F1"/>
    <w:rsid w:val="007F65D4"/>
    <w:rsid w:val="007F6CC8"/>
    <w:rsid w:val="007F70A1"/>
    <w:rsid w:val="007F7DFB"/>
    <w:rsid w:val="00800308"/>
    <w:rsid w:val="008004BE"/>
    <w:rsid w:val="008009AF"/>
    <w:rsid w:val="008009D2"/>
    <w:rsid w:val="00800A62"/>
    <w:rsid w:val="00800ECE"/>
    <w:rsid w:val="0080122C"/>
    <w:rsid w:val="00801430"/>
    <w:rsid w:val="008017F4"/>
    <w:rsid w:val="0080191B"/>
    <w:rsid w:val="00801D1C"/>
    <w:rsid w:val="00801FA8"/>
    <w:rsid w:val="00802C58"/>
    <w:rsid w:val="0080382F"/>
    <w:rsid w:val="008045CE"/>
    <w:rsid w:val="00804735"/>
    <w:rsid w:val="008064DB"/>
    <w:rsid w:val="008067C4"/>
    <w:rsid w:val="00807046"/>
    <w:rsid w:val="00807418"/>
    <w:rsid w:val="00807AD3"/>
    <w:rsid w:val="008105EC"/>
    <w:rsid w:val="008108B2"/>
    <w:rsid w:val="008114F6"/>
    <w:rsid w:val="00812675"/>
    <w:rsid w:val="00812D0F"/>
    <w:rsid w:val="00813CA4"/>
    <w:rsid w:val="00813E1F"/>
    <w:rsid w:val="00814197"/>
    <w:rsid w:val="00814424"/>
    <w:rsid w:val="008147F4"/>
    <w:rsid w:val="0081508C"/>
    <w:rsid w:val="00815BD3"/>
    <w:rsid w:val="00817393"/>
    <w:rsid w:val="0081759F"/>
    <w:rsid w:val="0081794F"/>
    <w:rsid w:val="00817B1D"/>
    <w:rsid w:val="00820D3D"/>
    <w:rsid w:val="00820E6B"/>
    <w:rsid w:val="00821962"/>
    <w:rsid w:val="00821E76"/>
    <w:rsid w:val="00821EC4"/>
    <w:rsid w:val="00822247"/>
    <w:rsid w:val="00823550"/>
    <w:rsid w:val="008235E8"/>
    <w:rsid w:val="00823D98"/>
    <w:rsid w:val="00823F02"/>
    <w:rsid w:val="00824FD6"/>
    <w:rsid w:val="0082503E"/>
    <w:rsid w:val="008251FA"/>
    <w:rsid w:val="00826233"/>
    <w:rsid w:val="00826464"/>
    <w:rsid w:val="00826D8C"/>
    <w:rsid w:val="00827165"/>
    <w:rsid w:val="00827639"/>
    <w:rsid w:val="00827BEA"/>
    <w:rsid w:val="00830DAF"/>
    <w:rsid w:val="0083193A"/>
    <w:rsid w:val="00831966"/>
    <w:rsid w:val="008323B8"/>
    <w:rsid w:val="00832577"/>
    <w:rsid w:val="008329D2"/>
    <w:rsid w:val="00833905"/>
    <w:rsid w:val="00833C0A"/>
    <w:rsid w:val="00833E09"/>
    <w:rsid w:val="00834708"/>
    <w:rsid w:val="008354D0"/>
    <w:rsid w:val="00835AC6"/>
    <w:rsid w:val="00835C99"/>
    <w:rsid w:val="00836071"/>
    <w:rsid w:val="00836287"/>
    <w:rsid w:val="00836444"/>
    <w:rsid w:val="008366B1"/>
    <w:rsid w:val="00836719"/>
    <w:rsid w:val="008369AD"/>
    <w:rsid w:val="00836A0F"/>
    <w:rsid w:val="00837AFD"/>
    <w:rsid w:val="0084056A"/>
    <w:rsid w:val="008407FB"/>
    <w:rsid w:val="00840994"/>
    <w:rsid w:val="00840D30"/>
    <w:rsid w:val="00841872"/>
    <w:rsid w:val="008419E2"/>
    <w:rsid w:val="00842B9B"/>
    <w:rsid w:val="00843141"/>
    <w:rsid w:val="00843228"/>
    <w:rsid w:val="008433B8"/>
    <w:rsid w:val="008435A6"/>
    <w:rsid w:val="00843822"/>
    <w:rsid w:val="00845227"/>
    <w:rsid w:val="008453AD"/>
    <w:rsid w:val="008463F8"/>
    <w:rsid w:val="00846EE5"/>
    <w:rsid w:val="00847086"/>
    <w:rsid w:val="00847493"/>
    <w:rsid w:val="008476C0"/>
    <w:rsid w:val="00847734"/>
    <w:rsid w:val="00850183"/>
    <w:rsid w:val="008502C0"/>
    <w:rsid w:val="0085034C"/>
    <w:rsid w:val="00850A65"/>
    <w:rsid w:val="00850B11"/>
    <w:rsid w:val="0085160C"/>
    <w:rsid w:val="00851AD9"/>
    <w:rsid w:val="00851E20"/>
    <w:rsid w:val="00851FBE"/>
    <w:rsid w:val="0085223D"/>
    <w:rsid w:val="00852473"/>
    <w:rsid w:val="00852812"/>
    <w:rsid w:val="00852E31"/>
    <w:rsid w:val="008537D7"/>
    <w:rsid w:val="008541BB"/>
    <w:rsid w:val="0085421A"/>
    <w:rsid w:val="00854761"/>
    <w:rsid w:val="00854ACC"/>
    <w:rsid w:val="008552EE"/>
    <w:rsid w:val="008554D3"/>
    <w:rsid w:val="00855A6E"/>
    <w:rsid w:val="00855C15"/>
    <w:rsid w:val="00856540"/>
    <w:rsid w:val="008566E7"/>
    <w:rsid w:val="0085689A"/>
    <w:rsid w:val="00856A8F"/>
    <w:rsid w:val="00857149"/>
    <w:rsid w:val="008572C1"/>
    <w:rsid w:val="008603B6"/>
    <w:rsid w:val="008603FD"/>
    <w:rsid w:val="0086093A"/>
    <w:rsid w:val="00860AD5"/>
    <w:rsid w:val="00860E6D"/>
    <w:rsid w:val="00860F63"/>
    <w:rsid w:val="00861228"/>
    <w:rsid w:val="008614F0"/>
    <w:rsid w:val="00861998"/>
    <w:rsid w:val="00861AA7"/>
    <w:rsid w:val="00861AAE"/>
    <w:rsid w:val="00862022"/>
    <w:rsid w:val="00862C97"/>
    <w:rsid w:val="00862D78"/>
    <w:rsid w:val="00863356"/>
    <w:rsid w:val="008638C7"/>
    <w:rsid w:val="00864A40"/>
    <w:rsid w:val="00864AD6"/>
    <w:rsid w:val="00864D98"/>
    <w:rsid w:val="008654B5"/>
    <w:rsid w:val="00865883"/>
    <w:rsid w:val="00865A6F"/>
    <w:rsid w:val="00865E31"/>
    <w:rsid w:val="00865EDF"/>
    <w:rsid w:val="00866C1D"/>
    <w:rsid w:val="00866CDF"/>
    <w:rsid w:val="008670AA"/>
    <w:rsid w:val="008670BD"/>
    <w:rsid w:val="00867B18"/>
    <w:rsid w:val="008704AD"/>
    <w:rsid w:val="00870F34"/>
    <w:rsid w:val="0087168C"/>
    <w:rsid w:val="0087186E"/>
    <w:rsid w:val="00871C61"/>
    <w:rsid w:val="00871C9C"/>
    <w:rsid w:val="00871F22"/>
    <w:rsid w:val="00872107"/>
    <w:rsid w:val="008722CE"/>
    <w:rsid w:val="0087238E"/>
    <w:rsid w:val="008725EA"/>
    <w:rsid w:val="00872777"/>
    <w:rsid w:val="00872D52"/>
    <w:rsid w:val="00873454"/>
    <w:rsid w:val="0087372F"/>
    <w:rsid w:val="0087521F"/>
    <w:rsid w:val="00875D1D"/>
    <w:rsid w:val="00876084"/>
    <w:rsid w:val="00876342"/>
    <w:rsid w:val="00876942"/>
    <w:rsid w:val="00877E02"/>
    <w:rsid w:val="00880697"/>
    <w:rsid w:val="00880F05"/>
    <w:rsid w:val="00881107"/>
    <w:rsid w:val="0088142E"/>
    <w:rsid w:val="00881820"/>
    <w:rsid w:val="00881B83"/>
    <w:rsid w:val="00882488"/>
    <w:rsid w:val="00882E42"/>
    <w:rsid w:val="00883ADA"/>
    <w:rsid w:val="0088403E"/>
    <w:rsid w:val="008844EE"/>
    <w:rsid w:val="008846C1"/>
    <w:rsid w:val="0088483C"/>
    <w:rsid w:val="00884A99"/>
    <w:rsid w:val="00884E85"/>
    <w:rsid w:val="00885122"/>
    <w:rsid w:val="008859F6"/>
    <w:rsid w:val="00885F29"/>
    <w:rsid w:val="0088623F"/>
    <w:rsid w:val="00887861"/>
    <w:rsid w:val="00890C0F"/>
    <w:rsid w:val="0089170D"/>
    <w:rsid w:val="00891952"/>
    <w:rsid w:val="00891F03"/>
    <w:rsid w:val="00891F8E"/>
    <w:rsid w:val="00891FCC"/>
    <w:rsid w:val="008920B8"/>
    <w:rsid w:val="008921D2"/>
    <w:rsid w:val="00892358"/>
    <w:rsid w:val="0089258C"/>
    <w:rsid w:val="00892593"/>
    <w:rsid w:val="008926D6"/>
    <w:rsid w:val="00892789"/>
    <w:rsid w:val="008929E4"/>
    <w:rsid w:val="0089324A"/>
    <w:rsid w:val="008934FE"/>
    <w:rsid w:val="00893678"/>
    <w:rsid w:val="00893D72"/>
    <w:rsid w:val="0089447F"/>
    <w:rsid w:val="0089448B"/>
    <w:rsid w:val="00895561"/>
    <w:rsid w:val="00896027"/>
    <w:rsid w:val="0089705B"/>
    <w:rsid w:val="00897AE0"/>
    <w:rsid w:val="008A09EF"/>
    <w:rsid w:val="008A0D6E"/>
    <w:rsid w:val="008A17E7"/>
    <w:rsid w:val="008A1BA8"/>
    <w:rsid w:val="008A1DE5"/>
    <w:rsid w:val="008A2514"/>
    <w:rsid w:val="008A2595"/>
    <w:rsid w:val="008A2C0D"/>
    <w:rsid w:val="008A2C2E"/>
    <w:rsid w:val="008A2D70"/>
    <w:rsid w:val="008A2E4B"/>
    <w:rsid w:val="008A33DB"/>
    <w:rsid w:val="008A39D3"/>
    <w:rsid w:val="008A4562"/>
    <w:rsid w:val="008A4AAA"/>
    <w:rsid w:val="008A563F"/>
    <w:rsid w:val="008A5744"/>
    <w:rsid w:val="008A5B68"/>
    <w:rsid w:val="008A5E0D"/>
    <w:rsid w:val="008A5F5D"/>
    <w:rsid w:val="008A607F"/>
    <w:rsid w:val="008A69F3"/>
    <w:rsid w:val="008A7E97"/>
    <w:rsid w:val="008A7F9D"/>
    <w:rsid w:val="008B0066"/>
    <w:rsid w:val="008B0565"/>
    <w:rsid w:val="008B0A94"/>
    <w:rsid w:val="008B13B8"/>
    <w:rsid w:val="008B183B"/>
    <w:rsid w:val="008B1B58"/>
    <w:rsid w:val="008B1B99"/>
    <w:rsid w:val="008B1C4E"/>
    <w:rsid w:val="008B1F34"/>
    <w:rsid w:val="008B202F"/>
    <w:rsid w:val="008B21A4"/>
    <w:rsid w:val="008B2227"/>
    <w:rsid w:val="008B280C"/>
    <w:rsid w:val="008B2ADB"/>
    <w:rsid w:val="008B2CDD"/>
    <w:rsid w:val="008B4D63"/>
    <w:rsid w:val="008B4EA3"/>
    <w:rsid w:val="008B4FB1"/>
    <w:rsid w:val="008B5B1D"/>
    <w:rsid w:val="008B617C"/>
    <w:rsid w:val="008B7031"/>
    <w:rsid w:val="008B71A3"/>
    <w:rsid w:val="008B73AB"/>
    <w:rsid w:val="008B7D04"/>
    <w:rsid w:val="008B7F39"/>
    <w:rsid w:val="008C0730"/>
    <w:rsid w:val="008C129C"/>
    <w:rsid w:val="008C15A6"/>
    <w:rsid w:val="008C1B69"/>
    <w:rsid w:val="008C2601"/>
    <w:rsid w:val="008C2BDE"/>
    <w:rsid w:val="008C2CF8"/>
    <w:rsid w:val="008C2E53"/>
    <w:rsid w:val="008C2E59"/>
    <w:rsid w:val="008C34C6"/>
    <w:rsid w:val="008C39BF"/>
    <w:rsid w:val="008C3E21"/>
    <w:rsid w:val="008C3F29"/>
    <w:rsid w:val="008C4CF2"/>
    <w:rsid w:val="008C5AA9"/>
    <w:rsid w:val="008C6DCC"/>
    <w:rsid w:val="008C7017"/>
    <w:rsid w:val="008C714D"/>
    <w:rsid w:val="008C7352"/>
    <w:rsid w:val="008C7FDA"/>
    <w:rsid w:val="008D0045"/>
    <w:rsid w:val="008D0F91"/>
    <w:rsid w:val="008D14BD"/>
    <w:rsid w:val="008D2110"/>
    <w:rsid w:val="008D275A"/>
    <w:rsid w:val="008D37DB"/>
    <w:rsid w:val="008D387D"/>
    <w:rsid w:val="008D3DA2"/>
    <w:rsid w:val="008D40CA"/>
    <w:rsid w:val="008D44F7"/>
    <w:rsid w:val="008D4A48"/>
    <w:rsid w:val="008D4BB8"/>
    <w:rsid w:val="008D4F2A"/>
    <w:rsid w:val="008D51E6"/>
    <w:rsid w:val="008D5DC6"/>
    <w:rsid w:val="008D64B0"/>
    <w:rsid w:val="008D6539"/>
    <w:rsid w:val="008D6750"/>
    <w:rsid w:val="008D6ED2"/>
    <w:rsid w:val="008E09F3"/>
    <w:rsid w:val="008E11B6"/>
    <w:rsid w:val="008E1E8B"/>
    <w:rsid w:val="008E1FF8"/>
    <w:rsid w:val="008E22C3"/>
    <w:rsid w:val="008E3323"/>
    <w:rsid w:val="008E38BB"/>
    <w:rsid w:val="008E395C"/>
    <w:rsid w:val="008E3CDD"/>
    <w:rsid w:val="008E42A4"/>
    <w:rsid w:val="008E57B6"/>
    <w:rsid w:val="008E5D94"/>
    <w:rsid w:val="008E5F4A"/>
    <w:rsid w:val="008E5FD2"/>
    <w:rsid w:val="008E6300"/>
    <w:rsid w:val="008E7139"/>
    <w:rsid w:val="008E719A"/>
    <w:rsid w:val="008E7F45"/>
    <w:rsid w:val="008F00C0"/>
    <w:rsid w:val="008F02D6"/>
    <w:rsid w:val="008F0488"/>
    <w:rsid w:val="008F0DA3"/>
    <w:rsid w:val="008F1AB3"/>
    <w:rsid w:val="008F1CE6"/>
    <w:rsid w:val="008F1D28"/>
    <w:rsid w:val="008F1F98"/>
    <w:rsid w:val="008F3BAA"/>
    <w:rsid w:val="008F3CC5"/>
    <w:rsid w:val="008F3F0A"/>
    <w:rsid w:val="008F41D3"/>
    <w:rsid w:val="008F45E1"/>
    <w:rsid w:val="008F4A6E"/>
    <w:rsid w:val="008F4F62"/>
    <w:rsid w:val="008F5192"/>
    <w:rsid w:val="008F5967"/>
    <w:rsid w:val="008F621F"/>
    <w:rsid w:val="008F6254"/>
    <w:rsid w:val="008F6AE5"/>
    <w:rsid w:val="008F6BDB"/>
    <w:rsid w:val="008F6D0C"/>
    <w:rsid w:val="008F723D"/>
    <w:rsid w:val="008F7328"/>
    <w:rsid w:val="008F779E"/>
    <w:rsid w:val="008F78A6"/>
    <w:rsid w:val="008F799A"/>
    <w:rsid w:val="008F7AE0"/>
    <w:rsid w:val="009000CD"/>
    <w:rsid w:val="00900260"/>
    <w:rsid w:val="009003F0"/>
    <w:rsid w:val="00900908"/>
    <w:rsid w:val="0090095F"/>
    <w:rsid w:val="00901B27"/>
    <w:rsid w:val="00901C26"/>
    <w:rsid w:val="00902085"/>
    <w:rsid w:val="009033BF"/>
    <w:rsid w:val="00903C4F"/>
    <w:rsid w:val="00903DBF"/>
    <w:rsid w:val="0090476A"/>
    <w:rsid w:val="00904A29"/>
    <w:rsid w:val="00904F4E"/>
    <w:rsid w:val="00906173"/>
    <w:rsid w:val="009067F0"/>
    <w:rsid w:val="00906CAA"/>
    <w:rsid w:val="00907869"/>
    <w:rsid w:val="00907ACD"/>
    <w:rsid w:val="009101B7"/>
    <w:rsid w:val="00910530"/>
    <w:rsid w:val="00910D0E"/>
    <w:rsid w:val="00910E05"/>
    <w:rsid w:val="00910F15"/>
    <w:rsid w:val="00911FAD"/>
    <w:rsid w:val="00912690"/>
    <w:rsid w:val="00912A8B"/>
    <w:rsid w:val="0091305C"/>
    <w:rsid w:val="00913A42"/>
    <w:rsid w:val="00913E58"/>
    <w:rsid w:val="00913E67"/>
    <w:rsid w:val="009143FE"/>
    <w:rsid w:val="00914638"/>
    <w:rsid w:val="00915866"/>
    <w:rsid w:val="00915BE2"/>
    <w:rsid w:val="00915E81"/>
    <w:rsid w:val="00916657"/>
    <w:rsid w:val="009166F1"/>
    <w:rsid w:val="009167ED"/>
    <w:rsid w:val="00916E22"/>
    <w:rsid w:val="00916FCB"/>
    <w:rsid w:val="0091702C"/>
    <w:rsid w:val="00917077"/>
    <w:rsid w:val="009170AB"/>
    <w:rsid w:val="0091756F"/>
    <w:rsid w:val="009177EE"/>
    <w:rsid w:val="009178F8"/>
    <w:rsid w:val="009179AA"/>
    <w:rsid w:val="00917BC1"/>
    <w:rsid w:val="00917EF9"/>
    <w:rsid w:val="009209BE"/>
    <w:rsid w:val="0092157E"/>
    <w:rsid w:val="00921A0A"/>
    <w:rsid w:val="00921EBA"/>
    <w:rsid w:val="009223A6"/>
    <w:rsid w:val="00922467"/>
    <w:rsid w:val="00922646"/>
    <w:rsid w:val="00922692"/>
    <w:rsid w:val="00922709"/>
    <w:rsid w:val="009227F0"/>
    <w:rsid w:val="009228D0"/>
    <w:rsid w:val="009231B4"/>
    <w:rsid w:val="009233A4"/>
    <w:rsid w:val="00923A4C"/>
    <w:rsid w:val="00923C36"/>
    <w:rsid w:val="009242B7"/>
    <w:rsid w:val="0092433A"/>
    <w:rsid w:val="00924452"/>
    <w:rsid w:val="00924730"/>
    <w:rsid w:val="00924F87"/>
    <w:rsid w:val="0092518D"/>
    <w:rsid w:val="00925587"/>
    <w:rsid w:val="0092570C"/>
    <w:rsid w:val="00925B6D"/>
    <w:rsid w:val="00925FB2"/>
    <w:rsid w:val="00927BF5"/>
    <w:rsid w:val="00927E15"/>
    <w:rsid w:val="00927EE3"/>
    <w:rsid w:val="009300F0"/>
    <w:rsid w:val="009313AD"/>
    <w:rsid w:val="009318B7"/>
    <w:rsid w:val="00931B82"/>
    <w:rsid w:val="00931C48"/>
    <w:rsid w:val="009326D3"/>
    <w:rsid w:val="00933258"/>
    <w:rsid w:val="00933670"/>
    <w:rsid w:val="00933C4F"/>
    <w:rsid w:val="009340F9"/>
    <w:rsid w:val="00935B01"/>
    <w:rsid w:val="0093614D"/>
    <w:rsid w:val="009362E0"/>
    <w:rsid w:val="00936F04"/>
    <w:rsid w:val="0093785A"/>
    <w:rsid w:val="00937D13"/>
    <w:rsid w:val="0094024A"/>
    <w:rsid w:val="0094043E"/>
    <w:rsid w:val="009404D3"/>
    <w:rsid w:val="009404FA"/>
    <w:rsid w:val="00940A59"/>
    <w:rsid w:val="00940A7F"/>
    <w:rsid w:val="009416EC"/>
    <w:rsid w:val="00941BCE"/>
    <w:rsid w:val="00941D70"/>
    <w:rsid w:val="009427BE"/>
    <w:rsid w:val="00942AAB"/>
    <w:rsid w:val="00943763"/>
    <w:rsid w:val="009438B5"/>
    <w:rsid w:val="00943D45"/>
    <w:rsid w:val="00943FAD"/>
    <w:rsid w:val="00944047"/>
    <w:rsid w:val="00944162"/>
    <w:rsid w:val="0094423F"/>
    <w:rsid w:val="00944A09"/>
    <w:rsid w:val="00944E3D"/>
    <w:rsid w:val="00944F7A"/>
    <w:rsid w:val="009450C0"/>
    <w:rsid w:val="00945643"/>
    <w:rsid w:val="00945644"/>
    <w:rsid w:val="0094577D"/>
    <w:rsid w:val="00945808"/>
    <w:rsid w:val="00945C36"/>
    <w:rsid w:val="009463A0"/>
    <w:rsid w:val="009464CC"/>
    <w:rsid w:val="00947010"/>
    <w:rsid w:val="00947026"/>
    <w:rsid w:val="0094712B"/>
    <w:rsid w:val="00947153"/>
    <w:rsid w:val="0094757E"/>
    <w:rsid w:val="0094758F"/>
    <w:rsid w:val="00947C8B"/>
    <w:rsid w:val="00947C8E"/>
    <w:rsid w:val="00950C26"/>
    <w:rsid w:val="00950F84"/>
    <w:rsid w:val="009513B2"/>
    <w:rsid w:val="00951610"/>
    <w:rsid w:val="00951622"/>
    <w:rsid w:val="0095196D"/>
    <w:rsid w:val="00951B41"/>
    <w:rsid w:val="00951CA5"/>
    <w:rsid w:val="00951DE5"/>
    <w:rsid w:val="00952999"/>
    <w:rsid w:val="00952C10"/>
    <w:rsid w:val="00952E4B"/>
    <w:rsid w:val="00952EE4"/>
    <w:rsid w:val="009533C7"/>
    <w:rsid w:val="00953838"/>
    <w:rsid w:val="0095391A"/>
    <w:rsid w:val="00953CFE"/>
    <w:rsid w:val="009544E6"/>
    <w:rsid w:val="00954653"/>
    <w:rsid w:val="009546B6"/>
    <w:rsid w:val="00954850"/>
    <w:rsid w:val="0095529F"/>
    <w:rsid w:val="00955542"/>
    <w:rsid w:val="0095575F"/>
    <w:rsid w:val="00955CE5"/>
    <w:rsid w:val="00955E22"/>
    <w:rsid w:val="00956748"/>
    <w:rsid w:val="00957202"/>
    <w:rsid w:val="0095736D"/>
    <w:rsid w:val="009578B2"/>
    <w:rsid w:val="00957B47"/>
    <w:rsid w:val="00957BDC"/>
    <w:rsid w:val="00957CDA"/>
    <w:rsid w:val="0096002E"/>
    <w:rsid w:val="0096006E"/>
    <w:rsid w:val="0096008C"/>
    <w:rsid w:val="0096008F"/>
    <w:rsid w:val="0096016A"/>
    <w:rsid w:val="009604E5"/>
    <w:rsid w:val="00960A9F"/>
    <w:rsid w:val="00960D74"/>
    <w:rsid w:val="00961C84"/>
    <w:rsid w:val="00961CC7"/>
    <w:rsid w:val="00961D2D"/>
    <w:rsid w:val="0096278A"/>
    <w:rsid w:val="00964544"/>
    <w:rsid w:val="009649E0"/>
    <w:rsid w:val="00965090"/>
    <w:rsid w:val="00965124"/>
    <w:rsid w:val="00965828"/>
    <w:rsid w:val="00965CD6"/>
    <w:rsid w:val="00966258"/>
    <w:rsid w:val="00966904"/>
    <w:rsid w:val="0096694D"/>
    <w:rsid w:val="00966F5A"/>
    <w:rsid w:val="00967778"/>
    <w:rsid w:val="009677FC"/>
    <w:rsid w:val="0096780B"/>
    <w:rsid w:val="00967A2F"/>
    <w:rsid w:val="00967D3B"/>
    <w:rsid w:val="0097004A"/>
    <w:rsid w:val="009704E5"/>
    <w:rsid w:val="00970830"/>
    <w:rsid w:val="00970E79"/>
    <w:rsid w:val="00971332"/>
    <w:rsid w:val="0097150C"/>
    <w:rsid w:val="00971696"/>
    <w:rsid w:val="00971773"/>
    <w:rsid w:val="009719C1"/>
    <w:rsid w:val="00971D4C"/>
    <w:rsid w:val="00971DEE"/>
    <w:rsid w:val="00972060"/>
    <w:rsid w:val="00972C24"/>
    <w:rsid w:val="00972D45"/>
    <w:rsid w:val="00972F2D"/>
    <w:rsid w:val="00973A80"/>
    <w:rsid w:val="00973F9F"/>
    <w:rsid w:val="0097456F"/>
    <w:rsid w:val="009746BE"/>
    <w:rsid w:val="00974CEC"/>
    <w:rsid w:val="00974F4E"/>
    <w:rsid w:val="009750ED"/>
    <w:rsid w:val="0097511C"/>
    <w:rsid w:val="00975D02"/>
    <w:rsid w:val="00975FF7"/>
    <w:rsid w:val="00976A55"/>
    <w:rsid w:val="00976A7E"/>
    <w:rsid w:val="00976E96"/>
    <w:rsid w:val="00977248"/>
    <w:rsid w:val="0097778F"/>
    <w:rsid w:val="00977DA0"/>
    <w:rsid w:val="00980402"/>
    <w:rsid w:val="0098191D"/>
    <w:rsid w:val="00981DD8"/>
    <w:rsid w:val="00981EB4"/>
    <w:rsid w:val="00982143"/>
    <w:rsid w:val="009821C1"/>
    <w:rsid w:val="009822B5"/>
    <w:rsid w:val="00982A42"/>
    <w:rsid w:val="00982E6C"/>
    <w:rsid w:val="00983019"/>
    <w:rsid w:val="00983367"/>
    <w:rsid w:val="009836D4"/>
    <w:rsid w:val="009847DA"/>
    <w:rsid w:val="00984DD9"/>
    <w:rsid w:val="00985864"/>
    <w:rsid w:val="00985944"/>
    <w:rsid w:val="00985A11"/>
    <w:rsid w:val="00985BD3"/>
    <w:rsid w:val="00985BF8"/>
    <w:rsid w:val="00986E5C"/>
    <w:rsid w:val="0098736E"/>
    <w:rsid w:val="00987A7E"/>
    <w:rsid w:val="00987EF1"/>
    <w:rsid w:val="009903C7"/>
    <w:rsid w:val="0099057C"/>
    <w:rsid w:val="00990D35"/>
    <w:rsid w:val="00991315"/>
    <w:rsid w:val="00991431"/>
    <w:rsid w:val="0099187D"/>
    <w:rsid w:val="00992382"/>
    <w:rsid w:val="00992843"/>
    <w:rsid w:val="009928A8"/>
    <w:rsid w:val="009942EB"/>
    <w:rsid w:val="00994D51"/>
    <w:rsid w:val="00995189"/>
    <w:rsid w:val="00995D0D"/>
    <w:rsid w:val="00996E86"/>
    <w:rsid w:val="009974CA"/>
    <w:rsid w:val="00997DF2"/>
    <w:rsid w:val="009A0E56"/>
    <w:rsid w:val="009A0F2C"/>
    <w:rsid w:val="009A0FAC"/>
    <w:rsid w:val="009A10A7"/>
    <w:rsid w:val="009A12FF"/>
    <w:rsid w:val="009A156A"/>
    <w:rsid w:val="009A17A3"/>
    <w:rsid w:val="009A279E"/>
    <w:rsid w:val="009A2B2B"/>
    <w:rsid w:val="009A30C3"/>
    <w:rsid w:val="009A38FE"/>
    <w:rsid w:val="009A3A59"/>
    <w:rsid w:val="009A3BB7"/>
    <w:rsid w:val="009A3C68"/>
    <w:rsid w:val="009A3F51"/>
    <w:rsid w:val="009A40D7"/>
    <w:rsid w:val="009A43E4"/>
    <w:rsid w:val="009A4C9B"/>
    <w:rsid w:val="009A504A"/>
    <w:rsid w:val="009A511B"/>
    <w:rsid w:val="009A5964"/>
    <w:rsid w:val="009A5B1B"/>
    <w:rsid w:val="009A5C9A"/>
    <w:rsid w:val="009A61C8"/>
    <w:rsid w:val="009A720F"/>
    <w:rsid w:val="009A7DE4"/>
    <w:rsid w:val="009A7EC2"/>
    <w:rsid w:val="009B0008"/>
    <w:rsid w:val="009B0BBB"/>
    <w:rsid w:val="009B0F1B"/>
    <w:rsid w:val="009B1504"/>
    <w:rsid w:val="009B1C57"/>
    <w:rsid w:val="009B2253"/>
    <w:rsid w:val="009B3C7F"/>
    <w:rsid w:val="009B458F"/>
    <w:rsid w:val="009B4D29"/>
    <w:rsid w:val="009B4DA0"/>
    <w:rsid w:val="009B5929"/>
    <w:rsid w:val="009B5C13"/>
    <w:rsid w:val="009B793C"/>
    <w:rsid w:val="009B7C2E"/>
    <w:rsid w:val="009B7CB9"/>
    <w:rsid w:val="009B7D3F"/>
    <w:rsid w:val="009C0047"/>
    <w:rsid w:val="009C0592"/>
    <w:rsid w:val="009C11ED"/>
    <w:rsid w:val="009C174E"/>
    <w:rsid w:val="009C2FB6"/>
    <w:rsid w:val="009C3750"/>
    <w:rsid w:val="009C3A7F"/>
    <w:rsid w:val="009C49A1"/>
    <w:rsid w:val="009C4F2D"/>
    <w:rsid w:val="009C4FE6"/>
    <w:rsid w:val="009C5563"/>
    <w:rsid w:val="009C5707"/>
    <w:rsid w:val="009C573B"/>
    <w:rsid w:val="009C6C39"/>
    <w:rsid w:val="009C7EEF"/>
    <w:rsid w:val="009C7F80"/>
    <w:rsid w:val="009D01A1"/>
    <w:rsid w:val="009D0AD7"/>
    <w:rsid w:val="009D0DF7"/>
    <w:rsid w:val="009D14B3"/>
    <w:rsid w:val="009D1B19"/>
    <w:rsid w:val="009D1B56"/>
    <w:rsid w:val="009D225E"/>
    <w:rsid w:val="009D2835"/>
    <w:rsid w:val="009D291E"/>
    <w:rsid w:val="009D2C1F"/>
    <w:rsid w:val="009D3345"/>
    <w:rsid w:val="009D365C"/>
    <w:rsid w:val="009D3DA9"/>
    <w:rsid w:val="009D4B1A"/>
    <w:rsid w:val="009D5E0A"/>
    <w:rsid w:val="009D61F0"/>
    <w:rsid w:val="009D6976"/>
    <w:rsid w:val="009D6B7C"/>
    <w:rsid w:val="009D6DE1"/>
    <w:rsid w:val="009D6F58"/>
    <w:rsid w:val="009D7362"/>
    <w:rsid w:val="009D762E"/>
    <w:rsid w:val="009D7796"/>
    <w:rsid w:val="009D7E6A"/>
    <w:rsid w:val="009E0080"/>
    <w:rsid w:val="009E0CFB"/>
    <w:rsid w:val="009E126A"/>
    <w:rsid w:val="009E1774"/>
    <w:rsid w:val="009E1F03"/>
    <w:rsid w:val="009E24B1"/>
    <w:rsid w:val="009E2694"/>
    <w:rsid w:val="009E2B21"/>
    <w:rsid w:val="009E2F39"/>
    <w:rsid w:val="009E3893"/>
    <w:rsid w:val="009E3AF9"/>
    <w:rsid w:val="009E3CE8"/>
    <w:rsid w:val="009E409C"/>
    <w:rsid w:val="009E44C4"/>
    <w:rsid w:val="009E4A93"/>
    <w:rsid w:val="009E4F44"/>
    <w:rsid w:val="009E4F7A"/>
    <w:rsid w:val="009E5004"/>
    <w:rsid w:val="009E50B7"/>
    <w:rsid w:val="009E5C81"/>
    <w:rsid w:val="009E5D24"/>
    <w:rsid w:val="009E6D23"/>
    <w:rsid w:val="009E7127"/>
    <w:rsid w:val="009E7EB3"/>
    <w:rsid w:val="009F081F"/>
    <w:rsid w:val="009F0A01"/>
    <w:rsid w:val="009F0A3E"/>
    <w:rsid w:val="009F0CCF"/>
    <w:rsid w:val="009F1232"/>
    <w:rsid w:val="009F1873"/>
    <w:rsid w:val="009F2408"/>
    <w:rsid w:val="009F2607"/>
    <w:rsid w:val="009F2B66"/>
    <w:rsid w:val="009F32F0"/>
    <w:rsid w:val="009F3671"/>
    <w:rsid w:val="009F36FE"/>
    <w:rsid w:val="009F4766"/>
    <w:rsid w:val="009F4BBA"/>
    <w:rsid w:val="009F4DC5"/>
    <w:rsid w:val="009F4E68"/>
    <w:rsid w:val="009F4E72"/>
    <w:rsid w:val="009F5233"/>
    <w:rsid w:val="009F57A9"/>
    <w:rsid w:val="009F59CA"/>
    <w:rsid w:val="009F601E"/>
    <w:rsid w:val="009F73E5"/>
    <w:rsid w:val="009F741D"/>
    <w:rsid w:val="009F7707"/>
    <w:rsid w:val="00A001EC"/>
    <w:rsid w:val="00A00256"/>
    <w:rsid w:val="00A00FE1"/>
    <w:rsid w:val="00A013BD"/>
    <w:rsid w:val="00A01E11"/>
    <w:rsid w:val="00A02683"/>
    <w:rsid w:val="00A02753"/>
    <w:rsid w:val="00A0299F"/>
    <w:rsid w:val="00A032CF"/>
    <w:rsid w:val="00A036F7"/>
    <w:rsid w:val="00A03D24"/>
    <w:rsid w:val="00A04CC0"/>
    <w:rsid w:val="00A060A8"/>
    <w:rsid w:val="00A060CB"/>
    <w:rsid w:val="00A060FE"/>
    <w:rsid w:val="00A06A55"/>
    <w:rsid w:val="00A06D9B"/>
    <w:rsid w:val="00A07298"/>
    <w:rsid w:val="00A072BE"/>
    <w:rsid w:val="00A07768"/>
    <w:rsid w:val="00A07BFB"/>
    <w:rsid w:val="00A1005A"/>
    <w:rsid w:val="00A10121"/>
    <w:rsid w:val="00A10394"/>
    <w:rsid w:val="00A10AA8"/>
    <w:rsid w:val="00A11854"/>
    <w:rsid w:val="00A12360"/>
    <w:rsid w:val="00A1268F"/>
    <w:rsid w:val="00A12744"/>
    <w:rsid w:val="00A12968"/>
    <w:rsid w:val="00A12B3C"/>
    <w:rsid w:val="00A131BE"/>
    <w:rsid w:val="00A132CF"/>
    <w:rsid w:val="00A1343B"/>
    <w:rsid w:val="00A135DA"/>
    <w:rsid w:val="00A13921"/>
    <w:rsid w:val="00A14634"/>
    <w:rsid w:val="00A15E2D"/>
    <w:rsid w:val="00A16163"/>
    <w:rsid w:val="00A16474"/>
    <w:rsid w:val="00A16E98"/>
    <w:rsid w:val="00A16F76"/>
    <w:rsid w:val="00A170D5"/>
    <w:rsid w:val="00A177DD"/>
    <w:rsid w:val="00A17D4F"/>
    <w:rsid w:val="00A17DA6"/>
    <w:rsid w:val="00A20106"/>
    <w:rsid w:val="00A20316"/>
    <w:rsid w:val="00A20C13"/>
    <w:rsid w:val="00A21156"/>
    <w:rsid w:val="00A21E85"/>
    <w:rsid w:val="00A22047"/>
    <w:rsid w:val="00A2216A"/>
    <w:rsid w:val="00A227B8"/>
    <w:rsid w:val="00A2297F"/>
    <w:rsid w:val="00A22D7C"/>
    <w:rsid w:val="00A235A9"/>
    <w:rsid w:val="00A25E7D"/>
    <w:rsid w:val="00A261D4"/>
    <w:rsid w:val="00A26E29"/>
    <w:rsid w:val="00A26FA0"/>
    <w:rsid w:val="00A27495"/>
    <w:rsid w:val="00A2757F"/>
    <w:rsid w:val="00A301CA"/>
    <w:rsid w:val="00A302F0"/>
    <w:rsid w:val="00A307D8"/>
    <w:rsid w:val="00A3121B"/>
    <w:rsid w:val="00A31567"/>
    <w:rsid w:val="00A31A95"/>
    <w:rsid w:val="00A31B96"/>
    <w:rsid w:val="00A32846"/>
    <w:rsid w:val="00A32936"/>
    <w:rsid w:val="00A32AFF"/>
    <w:rsid w:val="00A331E2"/>
    <w:rsid w:val="00A333D2"/>
    <w:rsid w:val="00A33E40"/>
    <w:rsid w:val="00A3419B"/>
    <w:rsid w:val="00A343A5"/>
    <w:rsid w:val="00A34532"/>
    <w:rsid w:val="00A3483A"/>
    <w:rsid w:val="00A34AED"/>
    <w:rsid w:val="00A3534E"/>
    <w:rsid w:val="00A353B0"/>
    <w:rsid w:val="00A35766"/>
    <w:rsid w:val="00A3604C"/>
    <w:rsid w:val="00A365B6"/>
    <w:rsid w:val="00A366B4"/>
    <w:rsid w:val="00A36B6F"/>
    <w:rsid w:val="00A36C48"/>
    <w:rsid w:val="00A373FD"/>
    <w:rsid w:val="00A3761E"/>
    <w:rsid w:val="00A379EA"/>
    <w:rsid w:val="00A37C9B"/>
    <w:rsid w:val="00A40275"/>
    <w:rsid w:val="00A40364"/>
    <w:rsid w:val="00A409CD"/>
    <w:rsid w:val="00A40EC3"/>
    <w:rsid w:val="00A412F7"/>
    <w:rsid w:val="00A41621"/>
    <w:rsid w:val="00A41AF9"/>
    <w:rsid w:val="00A41F73"/>
    <w:rsid w:val="00A42D8F"/>
    <w:rsid w:val="00A43347"/>
    <w:rsid w:val="00A441A3"/>
    <w:rsid w:val="00A44724"/>
    <w:rsid w:val="00A4484C"/>
    <w:rsid w:val="00A44FD7"/>
    <w:rsid w:val="00A451B9"/>
    <w:rsid w:val="00A464E1"/>
    <w:rsid w:val="00A47A46"/>
    <w:rsid w:val="00A47CE9"/>
    <w:rsid w:val="00A50315"/>
    <w:rsid w:val="00A50620"/>
    <w:rsid w:val="00A50A4D"/>
    <w:rsid w:val="00A51108"/>
    <w:rsid w:val="00A51427"/>
    <w:rsid w:val="00A51D5F"/>
    <w:rsid w:val="00A52C3C"/>
    <w:rsid w:val="00A52EA7"/>
    <w:rsid w:val="00A534D6"/>
    <w:rsid w:val="00A541CC"/>
    <w:rsid w:val="00A54448"/>
    <w:rsid w:val="00A550FA"/>
    <w:rsid w:val="00A55112"/>
    <w:rsid w:val="00A55132"/>
    <w:rsid w:val="00A55369"/>
    <w:rsid w:val="00A561B6"/>
    <w:rsid w:val="00A564BE"/>
    <w:rsid w:val="00A5758F"/>
    <w:rsid w:val="00A57B59"/>
    <w:rsid w:val="00A57C57"/>
    <w:rsid w:val="00A6002D"/>
    <w:rsid w:val="00A602D0"/>
    <w:rsid w:val="00A60443"/>
    <w:rsid w:val="00A60620"/>
    <w:rsid w:val="00A606F4"/>
    <w:rsid w:val="00A60852"/>
    <w:rsid w:val="00A60CAC"/>
    <w:rsid w:val="00A60F66"/>
    <w:rsid w:val="00A612D2"/>
    <w:rsid w:val="00A61506"/>
    <w:rsid w:val="00A617C9"/>
    <w:rsid w:val="00A61F08"/>
    <w:rsid w:val="00A61F83"/>
    <w:rsid w:val="00A61FAE"/>
    <w:rsid w:val="00A632DA"/>
    <w:rsid w:val="00A63C0C"/>
    <w:rsid w:val="00A63F18"/>
    <w:rsid w:val="00A63F1F"/>
    <w:rsid w:val="00A644CB"/>
    <w:rsid w:val="00A65087"/>
    <w:rsid w:val="00A65440"/>
    <w:rsid w:val="00A65485"/>
    <w:rsid w:val="00A65B62"/>
    <w:rsid w:val="00A65C99"/>
    <w:rsid w:val="00A65DFA"/>
    <w:rsid w:val="00A6613B"/>
    <w:rsid w:val="00A67139"/>
    <w:rsid w:val="00A674F1"/>
    <w:rsid w:val="00A6773F"/>
    <w:rsid w:val="00A67AD9"/>
    <w:rsid w:val="00A70C98"/>
    <w:rsid w:val="00A7112F"/>
    <w:rsid w:val="00A715BF"/>
    <w:rsid w:val="00A718DF"/>
    <w:rsid w:val="00A71EE9"/>
    <w:rsid w:val="00A72198"/>
    <w:rsid w:val="00A72A7E"/>
    <w:rsid w:val="00A72D04"/>
    <w:rsid w:val="00A72D58"/>
    <w:rsid w:val="00A730F5"/>
    <w:rsid w:val="00A73110"/>
    <w:rsid w:val="00A731E5"/>
    <w:rsid w:val="00A73498"/>
    <w:rsid w:val="00A73B7E"/>
    <w:rsid w:val="00A73C90"/>
    <w:rsid w:val="00A73D85"/>
    <w:rsid w:val="00A747BC"/>
    <w:rsid w:val="00A7506F"/>
    <w:rsid w:val="00A754BD"/>
    <w:rsid w:val="00A759B8"/>
    <w:rsid w:val="00A75DF5"/>
    <w:rsid w:val="00A76A2F"/>
    <w:rsid w:val="00A76B57"/>
    <w:rsid w:val="00A77DAB"/>
    <w:rsid w:val="00A810F4"/>
    <w:rsid w:val="00A81157"/>
    <w:rsid w:val="00A812CD"/>
    <w:rsid w:val="00A81A28"/>
    <w:rsid w:val="00A82F78"/>
    <w:rsid w:val="00A83481"/>
    <w:rsid w:val="00A836E7"/>
    <w:rsid w:val="00A84040"/>
    <w:rsid w:val="00A8425B"/>
    <w:rsid w:val="00A8491C"/>
    <w:rsid w:val="00A84C6A"/>
    <w:rsid w:val="00A84CF4"/>
    <w:rsid w:val="00A86E4A"/>
    <w:rsid w:val="00A86E8E"/>
    <w:rsid w:val="00A876A4"/>
    <w:rsid w:val="00A87827"/>
    <w:rsid w:val="00A87FF7"/>
    <w:rsid w:val="00A90107"/>
    <w:rsid w:val="00A902C5"/>
    <w:rsid w:val="00A90A46"/>
    <w:rsid w:val="00A9170E"/>
    <w:rsid w:val="00A9188E"/>
    <w:rsid w:val="00A9243B"/>
    <w:rsid w:val="00A92517"/>
    <w:rsid w:val="00A9252A"/>
    <w:rsid w:val="00A92666"/>
    <w:rsid w:val="00A92750"/>
    <w:rsid w:val="00A9294C"/>
    <w:rsid w:val="00A936F8"/>
    <w:rsid w:val="00A93BDA"/>
    <w:rsid w:val="00A93CDD"/>
    <w:rsid w:val="00A94521"/>
    <w:rsid w:val="00A94625"/>
    <w:rsid w:val="00A94AC9"/>
    <w:rsid w:val="00A94DED"/>
    <w:rsid w:val="00A94FA1"/>
    <w:rsid w:val="00A95342"/>
    <w:rsid w:val="00A971C8"/>
    <w:rsid w:val="00A9768D"/>
    <w:rsid w:val="00A97B39"/>
    <w:rsid w:val="00A97D50"/>
    <w:rsid w:val="00AA04A2"/>
    <w:rsid w:val="00AA0905"/>
    <w:rsid w:val="00AA0E01"/>
    <w:rsid w:val="00AA0FCF"/>
    <w:rsid w:val="00AA12D7"/>
    <w:rsid w:val="00AA1628"/>
    <w:rsid w:val="00AA18CD"/>
    <w:rsid w:val="00AA1A1E"/>
    <w:rsid w:val="00AA1D61"/>
    <w:rsid w:val="00AA230E"/>
    <w:rsid w:val="00AA24E2"/>
    <w:rsid w:val="00AA290F"/>
    <w:rsid w:val="00AA29A3"/>
    <w:rsid w:val="00AA3501"/>
    <w:rsid w:val="00AA39FE"/>
    <w:rsid w:val="00AA3C14"/>
    <w:rsid w:val="00AA4007"/>
    <w:rsid w:val="00AA498B"/>
    <w:rsid w:val="00AA4C29"/>
    <w:rsid w:val="00AA509A"/>
    <w:rsid w:val="00AA5357"/>
    <w:rsid w:val="00AA54A7"/>
    <w:rsid w:val="00AA5B39"/>
    <w:rsid w:val="00AA5F39"/>
    <w:rsid w:val="00AA6655"/>
    <w:rsid w:val="00AA6EF2"/>
    <w:rsid w:val="00AA7B15"/>
    <w:rsid w:val="00AB0A53"/>
    <w:rsid w:val="00AB1E3D"/>
    <w:rsid w:val="00AB1F18"/>
    <w:rsid w:val="00AB428D"/>
    <w:rsid w:val="00AB48D1"/>
    <w:rsid w:val="00AB509F"/>
    <w:rsid w:val="00AB58D1"/>
    <w:rsid w:val="00AB599A"/>
    <w:rsid w:val="00AB5A24"/>
    <w:rsid w:val="00AB5F58"/>
    <w:rsid w:val="00AB62D6"/>
    <w:rsid w:val="00AB6314"/>
    <w:rsid w:val="00AB65DC"/>
    <w:rsid w:val="00AB65EF"/>
    <w:rsid w:val="00AB69C7"/>
    <w:rsid w:val="00AB7F47"/>
    <w:rsid w:val="00AC0001"/>
    <w:rsid w:val="00AC0442"/>
    <w:rsid w:val="00AC0C9B"/>
    <w:rsid w:val="00AC1133"/>
    <w:rsid w:val="00AC130B"/>
    <w:rsid w:val="00AC21E8"/>
    <w:rsid w:val="00AC24C2"/>
    <w:rsid w:val="00AC2870"/>
    <w:rsid w:val="00AC2EE6"/>
    <w:rsid w:val="00AC3468"/>
    <w:rsid w:val="00AC363F"/>
    <w:rsid w:val="00AC3828"/>
    <w:rsid w:val="00AC3BA1"/>
    <w:rsid w:val="00AC4542"/>
    <w:rsid w:val="00AC4E6C"/>
    <w:rsid w:val="00AC51A2"/>
    <w:rsid w:val="00AC53AD"/>
    <w:rsid w:val="00AC580A"/>
    <w:rsid w:val="00AC6DE7"/>
    <w:rsid w:val="00AC735A"/>
    <w:rsid w:val="00AC7BB6"/>
    <w:rsid w:val="00AC7DB4"/>
    <w:rsid w:val="00AD0243"/>
    <w:rsid w:val="00AD03BA"/>
    <w:rsid w:val="00AD09A7"/>
    <w:rsid w:val="00AD179D"/>
    <w:rsid w:val="00AD191E"/>
    <w:rsid w:val="00AD260C"/>
    <w:rsid w:val="00AD311A"/>
    <w:rsid w:val="00AD47B2"/>
    <w:rsid w:val="00AD4B34"/>
    <w:rsid w:val="00AD5484"/>
    <w:rsid w:val="00AD59D7"/>
    <w:rsid w:val="00AD5A86"/>
    <w:rsid w:val="00AD5D02"/>
    <w:rsid w:val="00AD7372"/>
    <w:rsid w:val="00AD7738"/>
    <w:rsid w:val="00AD7769"/>
    <w:rsid w:val="00AD7C86"/>
    <w:rsid w:val="00AE01E1"/>
    <w:rsid w:val="00AE03F8"/>
    <w:rsid w:val="00AE0949"/>
    <w:rsid w:val="00AE16D8"/>
    <w:rsid w:val="00AE17BA"/>
    <w:rsid w:val="00AE1E1C"/>
    <w:rsid w:val="00AE2079"/>
    <w:rsid w:val="00AE2203"/>
    <w:rsid w:val="00AE2446"/>
    <w:rsid w:val="00AE2548"/>
    <w:rsid w:val="00AE269B"/>
    <w:rsid w:val="00AE3296"/>
    <w:rsid w:val="00AE37B0"/>
    <w:rsid w:val="00AE3B95"/>
    <w:rsid w:val="00AE3D91"/>
    <w:rsid w:val="00AE42CE"/>
    <w:rsid w:val="00AE455D"/>
    <w:rsid w:val="00AE46CD"/>
    <w:rsid w:val="00AE4E88"/>
    <w:rsid w:val="00AE4EF4"/>
    <w:rsid w:val="00AE50E6"/>
    <w:rsid w:val="00AE51E2"/>
    <w:rsid w:val="00AE552F"/>
    <w:rsid w:val="00AE6097"/>
    <w:rsid w:val="00AE62BA"/>
    <w:rsid w:val="00AE651A"/>
    <w:rsid w:val="00AE73EE"/>
    <w:rsid w:val="00AF02CA"/>
    <w:rsid w:val="00AF14FE"/>
    <w:rsid w:val="00AF15DF"/>
    <w:rsid w:val="00AF2086"/>
    <w:rsid w:val="00AF2586"/>
    <w:rsid w:val="00AF3199"/>
    <w:rsid w:val="00AF3DA7"/>
    <w:rsid w:val="00AF4373"/>
    <w:rsid w:val="00AF4455"/>
    <w:rsid w:val="00AF4F27"/>
    <w:rsid w:val="00AF5577"/>
    <w:rsid w:val="00AF55DE"/>
    <w:rsid w:val="00AF571F"/>
    <w:rsid w:val="00AF57C8"/>
    <w:rsid w:val="00AF65EF"/>
    <w:rsid w:val="00AF673E"/>
    <w:rsid w:val="00AF6FF4"/>
    <w:rsid w:val="00AF79E4"/>
    <w:rsid w:val="00AF79F3"/>
    <w:rsid w:val="00B001C6"/>
    <w:rsid w:val="00B014D4"/>
    <w:rsid w:val="00B0193C"/>
    <w:rsid w:val="00B01CC5"/>
    <w:rsid w:val="00B01FBB"/>
    <w:rsid w:val="00B026F6"/>
    <w:rsid w:val="00B02E7D"/>
    <w:rsid w:val="00B0344C"/>
    <w:rsid w:val="00B036F5"/>
    <w:rsid w:val="00B0385A"/>
    <w:rsid w:val="00B03C9D"/>
    <w:rsid w:val="00B04C40"/>
    <w:rsid w:val="00B04F6E"/>
    <w:rsid w:val="00B053C4"/>
    <w:rsid w:val="00B05C6D"/>
    <w:rsid w:val="00B05D50"/>
    <w:rsid w:val="00B05F01"/>
    <w:rsid w:val="00B06E94"/>
    <w:rsid w:val="00B073BD"/>
    <w:rsid w:val="00B07797"/>
    <w:rsid w:val="00B10DCE"/>
    <w:rsid w:val="00B111AC"/>
    <w:rsid w:val="00B1124D"/>
    <w:rsid w:val="00B11344"/>
    <w:rsid w:val="00B11AD6"/>
    <w:rsid w:val="00B11E2D"/>
    <w:rsid w:val="00B11ECC"/>
    <w:rsid w:val="00B11ED8"/>
    <w:rsid w:val="00B120CF"/>
    <w:rsid w:val="00B121FB"/>
    <w:rsid w:val="00B12F9B"/>
    <w:rsid w:val="00B1300A"/>
    <w:rsid w:val="00B13823"/>
    <w:rsid w:val="00B1442F"/>
    <w:rsid w:val="00B14D95"/>
    <w:rsid w:val="00B150A4"/>
    <w:rsid w:val="00B15465"/>
    <w:rsid w:val="00B1570F"/>
    <w:rsid w:val="00B178D6"/>
    <w:rsid w:val="00B17CAC"/>
    <w:rsid w:val="00B17DB5"/>
    <w:rsid w:val="00B20684"/>
    <w:rsid w:val="00B2080D"/>
    <w:rsid w:val="00B2103E"/>
    <w:rsid w:val="00B2139A"/>
    <w:rsid w:val="00B21706"/>
    <w:rsid w:val="00B218B6"/>
    <w:rsid w:val="00B218C6"/>
    <w:rsid w:val="00B21D9C"/>
    <w:rsid w:val="00B21FE8"/>
    <w:rsid w:val="00B2224F"/>
    <w:rsid w:val="00B224D4"/>
    <w:rsid w:val="00B22506"/>
    <w:rsid w:val="00B22634"/>
    <w:rsid w:val="00B22993"/>
    <w:rsid w:val="00B22F0E"/>
    <w:rsid w:val="00B230F5"/>
    <w:rsid w:val="00B2319C"/>
    <w:rsid w:val="00B23C69"/>
    <w:rsid w:val="00B23ED0"/>
    <w:rsid w:val="00B23EDD"/>
    <w:rsid w:val="00B240D8"/>
    <w:rsid w:val="00B242D5"/>
    <w:rsid w:val="00B2465D"/>
    <w:rsid w:val="00B24F01"/>
    <w:rsid w:val="00B2506A"/>
    <w:rsid w:val="00B25710"/>
    <w:rsid w:val="00B25C73"/>
    <w:rsid w:val="00B25F5D"/>
    <w:rsid w:val="00B26C8A"/>
    <w:rsid w:val="00B26ECD"/>
    <w:rsid w:val="00B27024"/>
    <w:rsid w:val="00B27A66"/>
    <w:rsid w:val="00B27DD7"/>
    <w:rsid w:val="00B30966"/>
    <w:rsid w:val="00B30AC5"/>
    <w:rsid w:val="00B3178E"/>
    <w:rsid w:val="00B31987"/>
    <w:rsid w:val="00B32768"/>
    <w:rsid w:val="00B331D3"/>
    <w:rsid w:val="00B3324C"/>
    <w:rsid w:val="00B3328F"/>
    <w:rsid w:val="00B3359C"/>
    <w:rsid w:val="00B3361E"/>
    <w:rsid w:val="00B33CAE"/>
    <w:rsid w:val="00B34F76"/>
    <w:rsid w:val="00B35062"/>
    <w:rsid w:val="00B35D92"/>
    <w:rsid w:val="00B36788"/>
    <w:rsid w:val="00B37312"/>
    <w:rsid w:val="00B37AFD"/>
    <w:rsid w:val="00B40081"/>
    <w:rsid w:val="00B40107"/>
    <w:rsid w:val="00B40B06"/>
    <w:rsid w:val="00B4278B"/>
    <w:rsid w:val="00B42826"/>
    <w:rsid w:val="00B4283D"/>
    <w:rsid w:val="00B4317D"/>
    <w:rsid w:val="00B43263"/>
    <w:rsid w:val="00B43439"/>
    <w:rsid w:val="00B435D9"/>
    <w:rsid w:val="00B43C17"/>
    <w:rsid w:val="00B43ED9"/>
    <w:rsid w:val="00B441AD"/>
    <w:rsid w:val="00B446F3"/>
    <w:rsid w:val="00B44CBD"/>
    <w:rsid w:val="00B44CE9"/>
    <w:rsid w:val="00B44F76"/>
    <w:rsid w:val="00B4543C"/>
    <w:rsid w:val="00B45734"/>
    <w:rsid w:val="00B45902"/>
    <w:rsid w:val="00B4604B"/>
    <w:rsid w:val="00B46BB3"/>
    <w:rsid w:val="00B47186"/>
    <w:rsid w:val="00B47565"/>
    <w:rsid w:val="00B47753"/>
    <w:rsid w:val="00B47ACF"/>
    <w:rsid w:val="00B50537"/>
    <w:rsid w:val="00B505CA"/>
    <w:rsid w:val="00B50C5E"/>
    <w:rsid w:val="00B51938"/>
    <w:rsid w:val="00B51B71"/>
    <w:rsid w:val="00B51F59"/>
    <w:rsid w:val="00B5206C"/>
    <w:rsid w:val="00B520D2"/>
    <w:rsid w:val="00B52B7B"/>
    <w:rsid w:val="00B534AE"/>
    <w:rsid w:val="00B53789"/>
    <w:rsid w:val="00B53E0F"/>
    <w:rsid w:val="00B5419D"/>
    <w:rsid w:val="00B54517"/>
    <w:rsid w:val="00B546BF"/>
    <w:rsid w:val="00B54B64"/>
    <w:rsid w:val="00B550A2"/>
    <w:rsid w:val="00B5537D"/>
    <w:rsid w:val="00B5547C"/>
    <w:rsid w:val="00B55833"/>
    <w:rsid w:val="00B55915"/>
    <w:rsid w:val="00B55C33"/>
    <w:rsid w:val="00B55C71"/>
    <w:rsid w:val="00B56142"/>
    <w:rsid w:val="00B56643"/>
    <w:rsid w:val="00B5670F"/>
    <w:rsid w:val="00B56A28"/>
    <w:rsid w:val="00B56C5D"/>
    <w:rsid w:val="00B56E58"/>
    <w:rsid w:val="00B57297"/>
    <w:rsid w:val="00B57787"/>
    <w:rsid w:val="00B57C9C"/>
    <w:rsid w:val="00B60169"/>
    <w:rsid w:val="00B60824"/>
    <w:rsid w:val="00B6144F"/>
    <w:rsid w:val="00B61A84"/>
    <w:rsid w:val="00B622E5"/>
    <w:rsid w:val="00B629C3"/>
    <w:rsid w:val="00B62B66"/>
    <w:rsid w:val="00B63102"/>
    <w:rsid w:val="00B6315D"/>
    <w:rsid w:val="00B63930"/>
    <w:rsid w:val="00B64103"/>
    <w:rsid w:val="00B643E6"/>
    <w:rsid w:val="00B6460D"/>
    <w:rsid w:val="00B6501D"/>
    <w:rsid w:val="00B65219"/>
    <w:rsid w:val="00B65D08"/>
    <w:rsid w:val="00B65E93"/>
    <w:rsid w:val="00B66647"/>
    <w:rsid w:val="00B676F6"/>
    <w:rsid w:val="00B703D6"/>
    <w:rsid w:val="00B70764"/>
    <w:rsid w:val="00B70C7A"/>
    <w:rsid w:val="00B71DDF"/>
    <w:rsid w:val="00B72083"/>
    <w:rsid w:val="00B7249D"/>
    <w:rsid w:val="00B72726"/>
    <w:rsid w:val="00B729DB"/>
    <w:rsid w:val="00B72DF8"/>
    <w:rsid w:val="00B72ED6"/>
    <w:rsid w:val="00B730FC"/>
    <w:rsid w:val="00B73229"/>
    <w:rsid w:val="00B7342D"/>
    <w:rsid w:val="00B736A2"/>
    <w:rsid w:val="00B744C9"/>
    <w:rsid w:val="00B74AC9"/>
    <w:rsid w:val="00B74CD2"/>
    <w:rsid w:val="00B7525B"/>
    <w:rsid w:val="00B7534F"/>
    <w:rsid w:val="00B7544F"/>
    <w:rsid w:val="00B755FA"/>
    <w:rsid w:val="00B7560D"/>
    <w:rsid w:val="00B7625C"/>
    <w:rsid w:val="00B764ED"/>
    <w:rsid w:val="00B7663E"/>
    <w:rsid w:val="00B76C60"/>
    <w:rsid w:val="00B77B39"/>
    <w:rsid w:val="00B77EFF"/>
    <w:rsid w:val="00B77FFE"/>
    <w:rsid w:val="00B8059C"/>
    <w:rsid w:val="00B806F5"/>
    <w:rsid w:val="00B80929"/>
    <w:rsid w:val="00B80A5F"/>
    <w:rsid w:val="00B8163A"/>
    <w:rsid w:val="00B819E3"/>
    <w:rsid w:val="00B82977"/>
    <w:rsid w:val="00B82A8A"/>
    <w:rsid w:val="00B82E8C"/>
    <w:rsid w:val="00B83E5E"/>
    <w:rsid w:val="00B842C1"/>
    <w:rsid w:val="00B844BE"/>
    <w:rsid w:val="00B84A95"/>
    <w:rsid w:val="00B84D0B"/>
    <w:rsid w:val="00B84E68"/>
    <w:rsid w:val="00B85ADF"/>
    <w:rsid w:val="00B85E7A"/>
    <w:rsid w:val="00B86350"/>
    <w:rsid w:val="00B87326"/>
    <w:rsid w:val="00B87562"/>
    <w:rsid w:val="00B875D5"/>
    <w:rsid w:val="00B876E3"/>
    <w:rsid w:val="00B87C17"/>
    <w:rsid w:val="00B90506"/>
    <w:rsid w:val="00B90602"/>
    <w:rsid w:val="00B9078F"/>
    <w:rsid w:val="00B90B69"/>
    <w:rsid w:val="00B90CB8"/>
    <w:rsid w:val="00B9133C"/>
    <w:rsid w:val="00B943B7"/>
    <w:rsid w:val="00B94B96"/>
    <w:rsid w:val="00B952C6"/>
    <w:rsid w:val="00B954F7"/>
    <w:rsid w:val="00B9587E"/>
    <w:rsid w:val="00B95E0A"/>
    <w:rsid w:val="00B960B3"/>
    <w:rsid w:val="00B96114"/>
    <w:rsid w:val="00B96266"/>
    <w:rsid w:val="00B96F6D"/>
    <w:rsid w:val="00B97478"/>
    <w:rsid w:val="00B97D34"/>
    <w:rsid w:val="00BA08E6"/>
    <w:rsid w:val="00BA0B4F"/>
    <w:rsid w:val="00BA13DD"/>
    <w:rsid w:val="00BA152A"/>
    <w:rsid w:val="00BA354A"/>
    <w:rsid w:val="00BA3602"/>
    <w:rsid w:val="00BA3A90"/>
    <w:rsid w:val="00BA3AE0"/>
    <w:rsid w:val="00BA3D7C"/>
    <w:rsid w:val="00BA3F7D"/>
    <w:rsid w:val="00BA41CD"/>
    <w:rsid w:val="00BA4AB2"/>
    <w:rsid w:val="00BA4B04"/>
    <w:rsid w:val="00BA4DF4"/>
    <w:rsid w:val="00BA5BF1"/>
    <w:rsid w:val="00BA6654"/>
    <w:rsid w:val="00BA6EFA"/>
    <w:rsid w:val="00BA736E"/>
    <w:rsid w:val="00BA7538"/>
    <w:rsid w:val="00BA7660"/>
    <w:rsid w:val="00BA76AE"/>
    <w:rsid w:val="00BB0280"/>
    <w:rsid w:val="00BB02AD"/>
    <w:rsid w:val="00BB11D8"/>
    <w:rsid w:val="00BB154E"/>
    <w:rsid w:val="00BB18F3"/>
    <w:rsid w:val="00BB1CC3"/>
    <w:rsid w:val="00BB2151"/>
    <w:rsid w:val="00BB2620"/>
    <w:rsid w:val="00BB4095"/>
    <w:rsid w:val="00BB40E7"/>
    <w:rsid w:val="00BB4B18"/>
    <w:rsid w:val="00BB51D7"/>
    <w:rsid w:val="00BB5338"/>
    <w:rsid w:val="00BB5381"/>
    <w:rsid w:val="00BB56D5"/>
    <w:rsid w:val="00BB59E0"/>
    <w:rsid w:val="00BB5D05"/>
    <w:rsid w:val="00BB5F6D"/>
    <w:rsid w:val="00BB705B"/>
    <w:rsid w:val="00BB7873"/>
    <w:rsid w:val="00BB7903"/>
    <w:rsid w:val="00BB7C80"/>
    <w:rsid w:val="00BC0451"/>
    <w:rsid w:val="00BC083B"/>
    <w:rsid w:val="00BC0851"/>
    <w:rsid w:val="00BC08EB"/>
    <w:rsid w:val="00BC0A2B"/>
    <w:rsid w:val="00BC0E3A"/>
    <w:rsid w:val="00BC137F"/>
    <w:rsid w:val="00BC15D9"/>
    <w:rsid w:val="00BC1886"/>
    <w:rsid w:val="00BC1C93"/>
    <w:rsid w:val="00BC1EC4"/>
    <w:rsid w:val="00BC2457"/>
    <w:rsid w:val="00BC2CA6"/>
    <w:rsid w:val="00BC36DC"/>
    <w:rsid w:val="00BC410B"/>
    <w:rsid w:val="00BC4375"/>
    <w:rsid w:val="00BC44F2"/>
    <w:rsid w:val="00BC4A42"/>
    <w:rsid w:val="00BC4A70"/>
    <w:rsid w:val="00BC51CB"/>
    <w:rsid w:val="00BC59FB"/>
    <w:rsid w:val="00BC5B80"/>
    <w:rsid w:val="00BC694A"/>
    <w:rsid w:val="00BC6999"/>
    <w:rsid w:val="00BC7131"/>
    <w:rsid w:val="00BC7518"/>
    <w:rsid w:val="00BC78E9"/>
    <w:rsid w:val="00BD0CE5"/>
    <w:rsid w:val="00BD1A1B"/>
    <w:rsid w:val="00BD1C9C"/>
    <w:rsid w:val="00BD2623"/>
    <w:rsid w:val="00BD2A00"/>
    <w:rsid w:val="00BD366D"/>
    <w:rsid w:val="00BD3683"/>
    <w:rsid w:val="00BD3748"/>
    <w:rsid w:val="00BD3A32"/>
    <w:rsid w:val="00BD3BE3"/>
    <w:rsid w:val="00BD42FE"/>
    <w:rsid w:val="00BD441F"/>
    <w:rsid w:val="00BD4484"/>
    <w:rsid w:val="00BD46D9"/>
    <w:rsid w:val="00BD4977"/>
    <w:rsid w:val="00BD51D8"/>
    <w:rsid w:val="00BD5588"/>
    <w:rsid w:val="00BD5E57"/>
    <w:rsid w:val="00BD5F87"/>
    <w:rsid w:val="00BD633E"/>
    <w:rsid w:val="00BD67A1"/>
    <w:rsid w:val="00BD6B14"/>
    <w:rsid w:val="00BD6C76"/>
    <w:rsid w:val="00BD7035"/>
    <w:rsid w:val="00BE00B3"/>
    <w:rsid w:val="00BE0464"/>
    <w:rsid w:val="00BE0929"/>
    <w:rsid w:val="00BE0A88"/>
    <w:rsid w:val="00BE0D89"/>
    <w:rsid w:val="00BE1ABA"/>
    <w:rsid w:val="00BE1B60"/>
    <w:rsid w:val="00BE1F2A"/>
    <w:rsid w:val="00BE2A5C"/>
    <w:rsid w:val="00BE2C90"/>
    <w:rsid w:val="00BE2DFC"/>
    <w:rsid w:val="00BE42DA"/>
    <w:rsid w:val="00BE46EA"/>
    <w:rsid w:val="00BE55C8"/>
    <w:rsid w:val="00BE5856"/>
    <w:rsid w:val="00BE5A5C"/>
    <w:rsid w:val="00BE5B25"/>
    <w:rsid w:val="00BE5ED5"/>
    <w:rsid w:val="00BE63B7"/>
    <w:rsid w:val="00BE6632"/>
    <w:rsid w:val="00BE6C3A"/>
    <w:rsid w:val="00BE6E86"/>
    <w:rsid w:val="00BE75C2"/>
    <w:rsid w:val="00BE78F5"/>
    <w:rsid w:val="00BE7BF8"/>
    <w:rsid w:val="00BE7F3E"/>
    <w:rsid w:val="00BF1193"/>
    <w:rsid w:val="00BF152F"/>
    <w:rsid w:val="00BF1541"/>
    <w:rsid w:val="00BF1838"/>
    <w:rsid w:val="00BF1A73"/>
    <w:rsid w:val="00BF2099"/>
    <w:rsid w:val="00BF21E4"/>
    <w:rsid w:val="00BF252C"/>
    <w:rsid w:val="00BF2B1B"/>
    <w:rsid w:val="00BF31FB"/>
    <w:rsid w:val="00BF393C"/>
    <w:rsid w:val="00BF3D60"/>
    <w:rsid w:val="00BF4247"/>
    <w:rsid w:val="00BF4AF4"/>
    <w:rsid w:val="00BF4EBB"/>
    <w:rsid w:val="00BF4FE5"/>
    <w:rsid w:val="00BF5692"/>
    <w:rsid w:val="00BF5C86"/>
    <w:rsid w:val="00BF5F0D"/>
    <w:rsid w:val="00BF64F0"/>
    <w:rsid w:val="00BF663E"/>
    <w:rsid w:val="00BF67DB"/>
    <w:rsid w:val="00BF6C07"/>
    <w:rsid w:val="00BF72AD"/>
    <w:rsid w:val="00C003AC"/>
    <w:rsid w:val="00C00D09"/>
    <w:rsid w:val="00C01067"/>
    <w:rsid w:val="00C01110"/>
    <w:rsid w:val="00C013F0"/>
    <w:rsid w:val="00C016DF"/>
    <w:rsid w:val="00C01B99"/>
    <w:rsid w:val="00C01CA1"/>
    <w:rsid w:val="00C024FD"/>
    <w:rsid w:val="00C02E5B"/>
    <w:rsid w:val="00C035C4"/>
    <w:rsid w:val="00C045EC"/>
    <w:rsid w:val="00C051CD"/>
    <w:rsid w:val="00C05856"/>
    <w:rsid w:val="00C066E6"/>
    <w:rsid w:val="00C06942"/>
    <w:rsid w:val="00C076C8"/>
    <w:rsid w:val="00C0791A"/>
    <w:rsid w:val="00C07C06"/>
    <w:rsid w:val="00C100D3"/>
    <w:rsid w:val="00C10143"/>
    <w:rsid w:val="00C10259"/>
    <w:rsid w:val="00C10A7A"/>
    <w:rsid w:val="00C1113B"/>
    <w:rsid w:val="00C112C2"/>
    <w:rsid w:val="00C112D8"/>
    <w:rsid w:val="00C11778"/>
    <w:rsid w:val="00C117A4"/>
    <w:rsid w:val="00C1186E"/>
    <w:rsid w:val="00C11A1B"/>
    <w:rsid w:val="00C11E26"/>
    <w:rsid w:val="00C126B2"/>
    <w:rsid w:val="00C1277F"/>
    <w:rsid w:val="00C12BBD"/>
    <w:rsid w:val="00C12FD9"/>
    <w:rsid w:val="00C1331E"/>
    <w:rsid w:val="00C13339"/>
    <w:rsid w:val="00C137AE"/>
    <w:rsid w:val="00C1384E"/>
    <w:rsid w:val="00C1386B"/>
    <w:rsid w:val="00C13A5D"/>
    <w:rsid w:val="00C1449A"/>
    <w:rsid w:val="00C14A6B"/>
    <w:rsid w:val="00C15EC2"/>
    <w:rsid w:val="00C16DD8"/>
    <w:rsid w:val="00C16E2D"/>
    <w:rsid w:val="00C16F5F"/>
    <w:rsid w:val="00C17547"/>
    <w:rsid w:val="00C20682"/>
    <w:rsid w:val="00C216FC"/>
    <w:rsid w:val="00C220DA"/>
    <w:rsid w:val="00C22F0A"/>
    <w:rsid w:val="00C2333C"/>
    <w:rsid w:val="00C23583"/>
    <w:rsid w:val="00C24A11"/>
    <w:rsid w:val="00C24ECC"/>
    <w:rsid w:val="00C252BC"/>
    <w:rsid w:val="00C25325"/>
    <w:rsid w:val="00C2590D"/>
    <w:rsid w:val="00C25922"/>
    <w:rsid w:val="00C25923"/>
    <w:rsid w:val="00C25A5E"/>
    <w:rsid w:val="00C25C3E"/>
    <w:rsid w:val="00C25D79"/>
    <w:rsid w:val="00C26285"/>
    <w:rsid w:val="00C263B0"/>
    <w:rsid w:val="00C26631"/>
    <w:rsid w:val="00C2667F"/>
    <w:rsid w:val="00C26ED1"/>
    <w:rsid w:val="00C27740"/>
    <w:rsid w:val="00C27EC4"/>
    <w:rsid w:val="00C30866"/>
    <w:rsid w:val="00C30BE8"/>
    <w:rsid w:val="00C31267"/>
    <w:rsid w:val="00C31F97"/>
    <w:rsid w:val="00C334D8"/>
    <w:rsid w:val="00C338DA"/>
    <w:rsid w:val="00C3392A"/>
    <w:rsid w:val="00C339B1"/>
    <w:rsid w:val="00C33AF1"/>
    <w:rsid w:val="00C33D06"/>
    <w:rsid w:val="00C34A56"/>
    <w:rsid w:val="00C34D90"/>
    <w:rsid w:val="00C34F18"/>
    <w:rsid w:val="00C35A2E"/>
    <w:rsid w:val="00C35A98"/>
    <w:rsid w:val="00C36389"/>
    <w:rsid w:val="00C36444"/>
    <w:rsid w:val="00C3653C"/>
    <w:rsid w:val="00C36FE0"/>
    <w:rsid w:val="00C3705B"/>
    <w:rsid w:val="00C375CD"/>
    <w:rsid w:val="00C37A63"/>
    <w:rsid w:val="00C4099E"/>
    <w:rsid w:val="00C40AD8"/>
    <w:rsid w:val="00C41987"/>
    <w:rsid w:val="00C421E7"/>
    <w:rsid w:val="00C424F3"/>
    <w:rsid w:val="00C425FA"/>
    <w:rsid w:val="00C431A1"/>
    <w:rsid w:val="00C432A4"/>
    <w:rsid w:val="00C43ADA"/>
    <w:rsid w:val="00C443EA"/>
    <w:rsid w:val="00C4440D"/>
    <w:rsid w:val="00C44A81"/>
    <w:rsid w:val="00C44AB2"/>
    <w:rsid w:val="00C44B42"/>
    <w:rsid w:val="00C45CE9"/>
    <w:rsid w:val="00C45FF0"/>
    <w:rsid w:val="00C4694D"/>
    <w:rsid w:val="00C46998"/>
    <w:rsid w:val="00C46AB4"/>
    <w:rsid w:val="00C47780"/>
    <w:rsid w:val="00C478A0"/>
    <w:rsid w:val="00C478C2"/>
    <w:rsid w:val="00C47AA8"/>
    <w:rsid w:val="00C47D8E"/>
    <w:rsid w:val="00C47E29"/>
    <w:rsid w:val="00C50053"/>
    <w:rsid w:val="00C5012E"/>
    <w:rsid w:val="00C501F0"/>
    <w:rsid w:val="00C50EA2"/>
    <w:rsid w:val="00C50EF1"/>
    <w:rsid w:val="00C513E2"/>
    <w:rsid w:val="00C51C2C"/>
    <w:rsid w:val="00C520F6"/>
    <w:rsid w:val="00C52140"/>
    <w:rsid w:val="00C52316"/>
    <w:rsid w:val="00C52606"/>
    <w:rsid w:val="00C52B62"/>
    <w:rsid w:val="00C52ECC"/>
    <w:rsid w:val="00C52F54"/>
    <w:rsid w:val="00C5378A"/>
    <w:rsid w:val="00C53A00"/>
    <w:rsid w:val="00C541CB"/>
    <w:rsid w:val="00C543B4"/>
    <w:rsid w:val="00C54D56"/>
    <w:rsid w:val="00C55461"/>
    <w:rsid w:val="00C555E3"/>
    <w:rsid w:val="00C57F80"/>
    <w:rsid w:val="00C60906"/>
    <w:rsid w:val="00C60EDF"/>
    <w:rsid w:val="00C60FBF"/>
    <w:rsid w:val="00C62869"/>
    <w:rsid w:val="00C631E0"/>
    <w:rsid w:val="00C636A6"/>
    <w:rsid w:val="00C6418A"/>
    <w:rsid w:val="00C6431C"/>
    <w:rsid w:val="00C64863"/>
    <w:rsid w:val="00C648C4"/>
    <w:rsid w:val="00C64BDF"/>
    <w:rsid w:val="00C64C13"/>
    <w:rsid w:val="00C655A4"/>
    <w:rsid w:val="00C65BB2"/>
    <w:rsid w:val="00C660B0"/>
    <w:rsid w:val="00C66985"/>
    <w:rsid w:val="00C669A3"/>
    <w:rsid w:val="00C66AC2"/>
    <w:rsid w:val="00C66E5E"/>
    <w:rsid w:val="00C672AA"/>
    <w:rsid w:val="00C6737B"/>
    <w:rsid w:val="00C677A2"/>
    <w:rsid w:val="00C701A4"/>
    <w:rsid w:val="00C7037E"/>
    <w:rsid w:val="00C7136E"/>
    <w:rsid w:val="00C71D57"/>
    <w:rsid w:val="00C72B01"/>
    <w:rsid w:val="00C72DF9"/>
    <w:rsid w:val="00C73205"/>
    <w:rsid w:val="00C73600"/>
    <w:rsid w:val="00C737A4"/>
    <w:rsid w:val="00C74048"/>
    <w:rsid w:val="00C744A7"/>
    <w:rsid w:val="00C747C5"/>
    <w:rsid w:val="00C7632D"/>
    <w:rsid w:val="00C7671E"/>
    <w:rsid w:val="00C767E4"/>
    <w:rsid w:val="00C770E0"/>
    <w:rsid w:val="00C7723E"/>
    <w:rsid w:val="00C77E5A"/>
    <w:rsid w:val="00C802D1"/>
    <w:rsid w:val="00C81263"/>
    <w:rsid w:val="00C8130A"/>
    <w:rsid w:val="00C81488"/>
    <w:rsid w:val="00C81565"/>
    <w:rsid w:val="00C816CB"/>
    <w:rsid w:val="00C819BB"/>
    <w:rsid w:val="00C81CC0"/>
    <w:rsid w:val="00C82D3B"/>
    <w:rsid w:val="00C8347A"/>
    <w:rsid w:val="00C837B7"/>
    <w:rsid w:val="00C845CF"/>
    <w:rsid w:val="00C845F3"/>
    <w:rsid w:val="00C84822"/>
    <w:rsid w:val="00C84FAB"/>
    <w:rsid w:val="00C85895"/>
    <w:rsid w:val="00C85DF9"/>
    <w:rsid w:val="00C8663E"/>
    <w:rsid w:val="00C871B6"/>
    <w:rsid w:val="00C8776B"/>
    <w:rsid w:val="00C877E4"/>
    <w:rsid w:val="00C879C7"/>
    <w:rsid w:val="00C907A0"/>
    <w:rsid w:val="00C91059"/>
    <w:rsid w:val="00C91111"/>
    <w:rsid w:val="00C91A3E"/>
    <w:rsid w:val="00C928DF"/>
    <w:rsid w:val="00C92CCE"/>
    <w:rsid w:val="00C92DCE"/>
    <w:rsid w:val="00C92F68"/>
    <w:rsid w:val="00C934B4"/>
    <w:rsid w:val="00C93705"/>
    <w:rsid w:val="00C939D1"/>
    <w:rsid w:val="00C93BC3"/>
    <w:rsid w:val="00C9428B"/>
    <w:rsid w:val="00C94AAE"/>
    <w:rsid w:val="00C95A5C"/>
    <w:rsid w:val="00C95B94"/>
    <w:rsid w:val="00C96101"/>
    <w:rsid w:val="00C96472"/>
    <w:rsid w:val="00C969B8"/>
    <w:rsid w:val="00C974FF"/>
    <w:rsid w:val="00C9756D"/>
    <w:rsid w:val="00C97A76"/>
    <w:rsid w:val="00C97C30"/>
    <w:rsid w:val="00C97FE3"/>
    <w:rsid w:val="00CA2199"/>
    <w:rsid w:val="00CA26D1"/>
    <w:rsid w:val="00CA2992"/>
    <w:rsid w:val="00CA3829"/>
    <w:rsid w:val="00CA48AB"/>
    <w:rsid w:val="00CA5848"/>
    <w:rsid w:val="00CA5D9E"/>
    <w:rsid w:val="00CA64A7"/>
    <w:rsid w:val="00CA6833"/>
    <w:rsid w:val="00CA7128"/>
    <w:rsid w:val="00CA71B4"/>
    <w:rsid w:val="00CA72FE"/>
    <w:rsid w:val="00CA7913"/>
    <w:rsid w:val="00CB02C6"/>
    <w:rsid w:val="00CB03BF"/>
    <w:rsid w:val="00CB0CCC"/>
    <w:rsid w:val="00CB1612"/>
    <w:rsid w:val="00CB1CBF"/>
    <w:rsid w:val="00CB1CF7"/>
    <w:rsid w:val="00CB217C"/>
    <w:rsid w:val="00CB26E0"/>
    <w:rsid w:val="00CB3046"/>
    <w:rsid w:val="00CB3A9D"/>
    <w:rsid w:val="00CB4C42"/>
    <w:rsid w:val="00CB4DE0"/>
    <w:rsid w:val="00CB4FCB"/>
    <w:rsid w:val="00CB505F"/>
    <w:rsid w:val="00CB5355"/>
    <w:rsid w:val="00CB5F48"/>
    <w:rsid w:val="00CB5FEC"/>
    <w:rsid w:val="00CB63C5"/>
    <w:rsid w:val="00CB71A0"/>
    <w:rsid w:val="00CB7578"/>
    <w:rsid w:val="00CB7F9E"/>
    <w:rsid w:val="00CC0B75"/>
    <w:rsid w:val="00CC0DD8"/>
    <w:rsid w:val="00CC2350"/>
    <w:rsid w:val="00CC2568"/>
    <w:rsid w:val="00CC26A8"/>
    <w:rsid w:val="00CC284C"/>
    <w:rsid w:val="00CC28D3"/>
    <w:rsid w:val="00CC2D49"/>
    <w:rsid w:val="00CC3634"/>
    <w:rsid w:val="00CC3953"/>
    <w:rsid w:val="00CC3DF8"/>
    <w:rsid w:val="00CC3F41"/>
    <w:rsid w:val="00CC3F57"/>
    <w:rsid w:val="00CC40BB"/>
    <w:rsid w:val="00CC4564"/>
    <w:rsid w:val="00CC4A74"/>
    <w:rsid w:val="00CC4C98"/>
    <w:rsid w:val="00CC4CC1"/>
    <w:rsid w:val="00CC5E89"/>
    <w:rsid w:val="00CC64FB"/>
    <w:rsid w:val="00CC6BC1"/>
    <w:rsid w:val="00CC6CAB"/>
    <w:rsid w:val="00CC78C3"/>
    <w:rsid w:val="00CC7931"/>
    <w:rsid w:val="00CC7A95"/>
    <w:rsid w:val="00CD02EF"/>
    <w:rsid w:val="00CD0606"/>
    <w:rsid w:val="00CD073E"/>
    <w:rsid w:val="00CD18DD"/>
    <w:rsid w:val="00CD23CD"/>
    <w:rsid w:val="00CD2556"/>
    <w:rsid w:val="00CD2AAA"/>
    <w:rsid w:val="00CD2C57"/>
    <w:rsid w:val="00CD2ED5"/>
    <w:rsid w:val="00CD3477"/>
    <w:rsid w:val="00CD3576"/>
    <w:rsid w:val="00CD4788"/>
    <w:rsid w:val="00CD50A2"/>
    <w:rsid w:val="00CD5214"/>
    <w:rsid w:val="00CD5A84"/>
    <w:rsid w:val="00CD5C98"/>
    <w:rsid w:val="00CD62D8"/>
    <w:rsid w:val="00CD6679"/>
    <w:rsid w:val="00CD7C3E"/>
    <w:rsid w:val="00CE018C"/>
    <w:rsid w:val="00CE0357"/>
    <w:rsid w:val="00CE03EE"/>
    <w:rsid w:val="00CE096B"/>
    <w:rsid w:val="00CE0CE8"/>
    <w:rsid w:val="00CE0E12"/>
    <w:rsid w:val="00CE12FB"/>
    <w:rsid w:val="00CE1BC4"/>
    <w:rsid w:val="00CE1FD8"/>
    <w:rsid w:val="00CE2C53"/>
    <w:rsid w:val="00CE33A1"/>
    <w:rsid w:val="00CE342E"/>
    <w:rsid w:val="00CE3A08"/>
    <w:rsid w:val="00CE4964"/>
    <w:rsid w:val="00CE4A39"/>
    <w:rsid w:val="00CE4D78"/>
    <w:rsid w:val="00CE514C"/>
    <w:rsid w:val="00CE5188"/>
    <w:rsid w:val="00CE58DC"/>
    <w:rsid w:val="00CE7737"/>
    <w:rsid w:val="00CF0661"/>
    <w:rsid w:val="00CF072D"/>
    <w:rsid w:val="00CF0A3C"/>
    <w:rsid w:val="00CF0CBB"/>
    <w:rsid w:val="00CF1806"/>
    <w:rsid w:val="00CF18AB"/>
    <w:rsid w:val="00CF1B97"/>
    <w:rsid w:val="00CF1DBC"/>
    <w:rsid w:val="00CF29C1"/>
    <w:rsid w:val="00CF2D63"/>
    <w:rsid w:val="00CF2F0E"/>
    <w:rsid w:val="00CF397B"/>
    <w:rsid w:val="00CF41D5"/>
    <w:rsid w:val="00CF5381"/>
    <w:rsid w:val="00CF5827"/>
    <w:rsid w:val="00CF6317"/>
    <w:rsid w:val="00CF6333"/>
    <w:rsid w:val="00CF63C1"/>
    <w:rsid w:val="00CF78A2"/>
    <w:rsid w:val="00CF7C43"/>
    <w:rsid w:val="00D002D1"/>
    <w:rsid w:val="00D0035E"/>
    <w:rsid w:val="00D00656"/>
    <w:rsid w:val="00D00F7E"/>
    <w:rsid w:val="00D01001"/>
    <w:rsid w:val="00D010F5"/>
    <w:rsid w:val="00D01384"/>
    <w:rsid w:val="00D01925"/>
    <w:rsid w:val="00D0229E"/>
    <w:rsid w:val="00D024D2"/>
    <w:rsid w:val="00D03202"/>
    <w:rsid w:val="00D035A7"/>
    <w:rsid w:val="00D03E55"/>
    <w:rsid w:val="00D03E66"/>
    <w:rsid w:val="00D03F2E"/>
    <w:rsid w:val="00D0411A"/>
    <w:rsid w:val="00D04161"/>
    <w:rsid w:val="00D05511"/>
    <w:rsid w:val="00D055E3"/>
    <w:rsid w:val="00D05736"/>
    <w:rsid w:val="00D0795A"/>
    <w:rsid w:val="00D079AB"/>
    <w:rsid w:val="00D07A81"/>
    <w:rsid w:val="00D07C60"/>
    <w:rsid w:val="00D07D0F"/>
    <w:rsid w:val="00D07F6C"/>
    <w:rsid w:val="00D1002E"/>
    <w:rsid w:val="00D102B1"/>
    <w:rsid w:val="00D105D9"/>
    <w:rsid w:val="00D11660"/>
    <w:rsid w:val="00D1213A"/>
    <w:rsid w:val="00D1232A"/>
    <w:rsid w:val="00D131AD"/>
    <w:rsid w:val="00D1377F"/>
    <w:rsid w:val="00D13BFD"/>
    <w:rsid w:val="00D13E27"/>
    <w:rsid w:val="00D144A2"/>
    <w:rsid w:val="00D14CBA"/>
    <w:rsid w:val="00D155DD"/>
    <w:rsid w:val="00D16159"/>
    <w:rsid w:val="00D163B1"/>
    <w:rsid w:val="00D16AF6"/>
    <w:rsid w:val="00D16D6A"/>
    <w:rsid w:val="00D175B0"/>
    <w:rsid w:val="00D1764F"/>
    <w:rsid w:val="00D200C7"/>
    <w:rsid w:val="00D20662"/>
    <w:rsid w:val="00D20F39"/>
    <w:rsid w:val="00D2104C"/>
    <w:rsid w:val="00D2115F"/>
    <w:rsid w:val="00D2137A"/>
    <w:rsid w:val="00D2267B"/>
    <w:rsid w:val="00D226E1"/>
    <w:rsid w:val="00D234BF"/>
    <w:rsid w:val="00D23BA4"/>
    <w:rsid w:val="00D23E77"/>
    <w:rsid w:val="00D23F2E"/>
    <w:rsid w:val="00D24501"/>
    <w:rsid w:val="00D24A52"/>
    <w:rsid w:val="00D25D30"/>
    <w:rsid w:val="00D2665D"/>
    <w:rsid w:val="00D2715F"/>
    <w:rsid w:val="00D27294"/>
    <w:rsid w:val="00D274EB"/>
    <w:rsid w:val="00D27AC0"/>
    <w:rsid w:val="00D3003B"/>
    <w:rsid w:val="00D30048"/>
    <w:rsid w:val="00D30B09"/>
    <w:rsid w:val="00D30F2D"/>
    <w:rsid w:val="00D31270"/>
    <w:rsid w:val="00D313AB"/>
    <w:rsid w:val="00D31D6D"/>
    <w:rsid w:val="00D31D7A"/>
    <w:rsid w:val="00D33FBF"/>
    <w:rsid w:val="00D34EE9"/>
    <w:rsid w:val="00D357F0"/>
    <w:rsid w:val="00D35DDA"/>
    <w:rsid w:val="00D36090"/>
    <w:rsid w:val="00D36AFD"/>
    <w:rsid w:val="00D36C07"/>
    <w:rsid w:val="00D3728C"/>
    <w:rsid w:val="00D3774E"/>
    <w:rsid w:val="00D37A24"/>
    <w:rsid w:val="00D37A3D"/>
    <w:rsid w:val="00D37F23"/>
    <w:rsid w:val="00D406D4"/>
    <w:rsid w:val="00D40E9E"/>
    <w:rsid w:val="00D41043"/>
    <w:rsid w:val="00D41392"/>
    <w:rsid w:val="00D413F1"/>
    <w:rsid w:val="00D41587"/>
    <w:rsid w:val="00D41E41"/>
    <w:rsid w:val="00D427E7"/>
    <w:rsid w:val="00D42A17"/>
    <w:rsid w:val="00D42EE4"/>
    <w:rsid w:val="00D431D2"/>
    <w:rsid w:val="00D43556"/>
    <w:rsid w:val="00D43735"/>
    <w:rsid w:val="00D437E5"/>
    <w:rsid w:val="00D437EE"/>
    <w:rsid w:val="00D43C90"/>
    <w:rsid w:val="00D44175"/>
    <w:rsid w:val="00D44602"/>
    <w:rsid w:val="00D44BB7"/>
    <w:rsid w:val="00D44E7D"/>
    <w:rsid w:val="00D44F21"/>
    <w:rsid w:val="00D45190"/>
    <w:rsid w:val="00D455D9"/>
    <w:rsid w:val="00D45FF3"/>
    <w:rsid w:val="00D4607D"/>
    <w:rsid w:val="00D46097"/>
    <w:rsid w:val="00D465CE"/>
    <w:rsid w:val="00D467DD"/>
    <w:rsid w:val="00D46A8F"/>
    <w:rsid w:val="00D46ABD"/>
    <w:rsid w:val="00D4720C"/>
    <w:rsid w:val="00D47234"/>
    <w:rsid w:val="00D473A3"/>
    <w:rsid w:val="00D4767C"/>
    <w:rsid w:val="00D4779F"/>
    <w:rsid w:val="00D478A7"/>
    <w:rsid w:val="00D47A7F"/>
    <w:rsid w:val="00D501A3"/>
    <w:rsid w:val="00D502D8"/>
    <w:rsid w:val="00D504D1"/>
    <w:rsid w:val="00D505B9"/>
    <w:rsid w:val="00D5118B"/>
    <w:rsid w:val="00D51888"/>
    <w:rsid w:val="00D51FAE"/>
    <w:rsid w:val="00D5248B"/>
    <w:rsid w:val="00D52616"/>
    <w:rsid w:val="00D5274B"/>
    <w:rsid w:val="00D52810"/>
    <w:rsid w:val="00D528F8"/>
    <w:rsid w:val="00D5352D"/>
    <w:rsid w:val="00D536EB"/>
    <w:rsid w:val="00D53C32"/>
    <w:rsid w:val="00D54060"/>
    <w:rsid w:val="00D54B86"/>
    <w:rsid w:val="00D55047"/>
    <w:rsid w:val="00D55302"/>
    <w:rsid w:val="00D55311"/>
    <w:rsid w:val="00D55B76"/>
    <w:rsid w:val="00D55EF0"/>
    <w:rsid w:val="00D5601D"/>
    <w:rsid w:val="00D56342"/>
    <w:rsid w:val="00D569AB"/>
    <w:rsid w:val="00D56DA9"/>
    <w:rsid w:val="00D576E5"/>
    <w:rsid w:val="00D604D5"/>
    <w:rsid w:val="00D6063D"/>
    <w:rsid w:val="00D61615"/>
    <w:rsid w:val="00D61EF5"/>
    <w:rsid w:val="00D625D6"/>
    <w:rsid w:val="00D62B5C"/>
    <w:rsid w:val="00D63122"/>
    <w:rsid w:val="00D63295"/>
    <w:rsid w:val="00D63736"/>
    <w:rsid w:val="00D63B78"/>
    <w:rsid w:val="00D63FA1"/>
    <w:rsid w:val="00D642E5"/>
    <w:rsid w:val="00D6469D"/>
    <w:rsid w:val="00D646B4"/>
    <w:rsid w:val="00D64979"/>
    <w:rsid w:val="00D64D8A"/>
    <w:rsid w:val="00D6500C"/>
    <w:rsid w:val="00D65104"/>
    <w:rsid w:val="00D658CF"/>
    <w:rsid w:val="00D659AB"/>
    <w:rsid w:val="00D66B92"/>
    <w:rsid w:val="00D67228"/>
    <w:rsid w:val="00D6725B"/>
    <w:rsid w:val="00D7062C"/>
    <w:rsid w:val="00D7067C"/>
    <w:rsid w:val="00D70710"/>
    <w:rsid w:val="00D7076D"/>
    <w:rsid w:val="00D713AF"/>
    <w:rsid w:val="00D719B7"/>
    <w:rsid w:val="00D729B1"/>
    <w:rsid w:val="00D735E0"/>
    <w:rsid w:val="00D73BF0"/>
    <w:rsid w:val="00D73D3D"/>
    <w:rsid w:val="00D7434F"/>
    <w:rsid w:val="00D746E3"/>
    <w:rsid w:val="00D74AA0"/>
    <w:rsid w:val="00D74C6D"/>
    <w:rsid w:val="00D74E84"/>
    <w:rsid w:val="00D75843"/>
    <w:rsid w:val="00D76F5F"/>
    <w:rsid w:val="00D76FA5"/>
    <w:rsid w:val="00D774F9"/>
    <w:rsid w:val="00D77759"/>
    <w:rsid w:val="00D77B86"/>
    <w:rsid w:val="00D77E0C"/>
    <w:rsid w:val="00D80316"/>
    <w:rsid w:val="00D804F6"/>
    <w:rsid w:val="00D809AE"/>
    <w:rsid w:val="00D813FD"/>
    <w:rsid w:val="00D82E66"/>
    <w:rsid w:val="00D82FA0"/>
    <w:rsid w:val="00D83268"/>
    <w:rsid w:val="00D83457"/>
    <w:rsid w:val="00D83516"/>
    <w:rsid w:val="00D837EB"/>
    <w:rsid w:val="00D83B00"/>
    <w:rsid w:val="00D83B1B"/>
    <w:rsid w:val="00D83FE7"/>
    <w:rsid w:val="00D8455C"/>
    <w:rsid w:val="00D84926"/>
    <w:rsid w:val="00D85769"/>
    <w:rsid w:val="00D85B22"/>
    <w:rsid w:val="00D85B85"/>
    <w:rsid w:val="00D86BE4"/>
    <w:rsid w:val="00D873C4"/>
    <w:rsid w:val="00D878DE"/>
    <w:rsid w:val="00D87CD6"/>
    <w:rsid w:val="00D87DF0"/>
    <w:rsid w:val="00D90000"/>
    <w:rsid w:val="00D91BA5"/>
    <w:rsid w:val="00D91D52"/>
    <w:rsid w:val="00D92BF5"/>
    <w:rsid w:val="00D933FB"/>
    <w:rsid w:val="00D93ADA"/>
    <w:rsid w:val="00D949A0"/>
    <w:rsid w:val="00D950B4"/>
    <w:rsid w:val="00D95B65"/>
    <w:rsid w:val="00D9699D"/>
    <w:rsid w:val="00D96C24"/>
    <w:rsid w:val="00D976DD"/>
    <w:rsid w:val="00DA0922"/>
    <w:rsid w:val="00DA0AF2"/>
    <w:rsid w:val="00DA1D4F"/>
    <w:rsid w:val="00DA21E9"/>
    <w:rsid w:val="00DA22B8"/>
    <w:rsid w:val="00DA238F"/>
    <w:rsid w:val="00DA2CC9"/>
    <w:rsid w:val="00DA2E15"/>
    <w:rsid w:val="00DA3283"/>
    <w:rsid w:val="00DA3858"/>
    <w:rsid w:val="00DA3B7B"/>
    <w:rsid w:val="00DA4194"/>
    <w:rsid w:val="00DA4722"/>
    <w:rsid w:val="00DA47FA"/>
    <w:rsid w:val="00DA489C"/>
    <w:rsid w:val="00DA4AE3"/>
    <w:rsid w:val="00DA4F34"/>
    <w:rsid w:val="00DA50AA"/>
    <w:rsid w:val="00DA5250"/>
    <w:rsid w:val="00DA55AE"/>
    <w:rsid w:val="00DA57B6"/>
    <w:rsid w:val="00DA5D0A"/>
    <w:rsid w:val="00DA6724"/>
    <w:rsid w:val="00DA67E6"/>
    <w:rsid w:val="00DA681B"/>
    <w:rsid w:val="00DA6C6B"/>
    <w:rsid w:val="00DB019F"/>
    <w:rsid w:val="00DB0916"/>
    <w:rsid w:val="00DB0C46"/>
    <w:rsid w:val="00DB0CE6"/>
    <w:rsid w:val="00DB1507"/>
    <w:rsid w:val="00DB172B"/>
    <w:rsid w:val="00DB18F0"/>
    <w:rsid w:val="00DB22A5"/>
    <w:rsid w:val="00DB324B"/>
    <w:rsid w:val="00DB3541"/>
    <w:rsid w:val="00DB375E"/>
    <w:rsid w:val="00DB39DF"/>
    <w:rsid w:val="00DB3B56"/>
    <w:rsid w:val="00DB3C71"/>
    <w:rsid w:val="00DB41B6"/>
    <w:rsid w:val="00DB41F2"/>
    <w:rsid w:val="00DB4218"/>
    <w:rsid w:val="00DB4350"/>
    <w:rsid w:val="00DB4BB1"/>
    <w:rsid w:val="00DB5128"/>
    <w:rsid w:val="00DB5290"/>
    <w:rsid w:val="00DB52DB"/>
    <w:rsid w:val="00DB5CC6"/>
    <w:rsid w:val="00DB695A"/>
    <w:rsid w:val="00DB7134"/>
    <w:rsid w:val="00DB741D"/>
    <w:rsid w:val="00DB7811"/>
    <w:rsid w:val="00DC0287"/>
    <w:rsid w:val="00DC0529"/>
    <w:rsid w:val="00DC0AB9"/>
    <w:rsid w:val="00DC0BF6"/>
    <w:rsid w:val="00DC0D07"/>
    <w:rsid w:val="00DC1487"/>
    <w:rsid w:val="00DC170D"/>
    <w:rsid w:val="00DC1750"/>
    <w:rsid w:val="00DC1C48"/>
    <w:rsid w:val="00DC240B"/>
    <w:rsid w:val="00DC26C2"/>
    <w:rsid w:val="00DC28F6"/>
    <w:rsid w:val="00DC295B"/>
    <w:rsid w:val="00DC2F7D"/>
    <w:rsid w:val="00DC3104"/>
    <w:rsid w:val="00DC328E"/>
    <w:rsid w:val="00DC3FCB"/>
    <w:rsid w:val="00DC3FDC"/>
    <w:rsid w:val="00DC4C9A"/>
    <w:rsid w:val="00DC58C9"/>
    <w:rsid w:val="00DC5DC8"/>
    <w:rsid w:val="00DC611F"/>
    <w:rsid w:val="00DC65FF"/>
    <w:rsid w:val="00DC6638"/>
    <w:rsid w:val="00DC697C"/>
    <w:rsid w:val="00DC6F51"/>
    <w:rsid w:val="00DC72B7"/>
    <w:rsid w:val="00DC733D"/>
    <w:rsid w:val="00DC7534"/>
    <w:rsid w:val="00DC7D96"/>
    <w:rsid w:val="00DD0609"/>
    <w:rsid w:val="00DD1329"/>
    <w:rsid w:val="00DD13E9"/>
    <w:rsid w:val="00DD1BA1"/>
    <w:rsid w:val="00DD274A"/>
    <w:rsid w:val="00DD2752"/>
    <w:rsid w:val="00DD285C"/>
    <w:rsid w:val="00DD2A51"/>
    <w:rsid w:val="00DD35DF"/>
    <w:rsid w:val="00DD36DF"/>
    <w:rsid w:val="00DD3744"/>
    <w:rsid w:val="00DD47E0"/>
    <w:rsid w:val="00DD4C7F"/>
    <w:rsid w:val="00DD4F85"/>
    <w:rsid w:val="00DD67F6"/>
    <w:rsid w:val="00DD6EB2"/>
    <w:rsid w:val="00DD731E"/>
    <w:rsid w:val="00DE05D3"/>
    <w:rsid w:val="00DE0ABD"/>
    <w:rsid w:val="00DE0CB8"/>
    <w:rsid w:val="00DE1219"/>
    <w:rsid w:val="00DE13FA"/>
    <w:rsid w:val="00DE1C62"/>
    <w:rsid w:val="00DE1DFD"/>
    <w:rsid w:val="00DE2166"/>
    <w:rsid w:val="00DE21A2"/>
    <w:rsid w:val="00DE23F4"/>
    <w:rsid w:val="00DE2878"/>
    <w:rsid w:val="00DE2C87"/>
    <w:rsid w:val="00DE39C9"/>
    <w:rsid w:val="00DE42F2"/>
    <w:rsid w:val="00DE497D"/>
    <w:rsid w:val="00DE49D9"/>
    <w:rsid w:val="00DE5570"/>
    <w:rsid w:val="00DE5A2F"/>
    <w:rsid w:val="00DE60B3"/>
    <w:rsid w:val="00DE64F4"/>
    <w:rsid w:val="00DE68C2"/>
    <w:rsid w:val="00DE6D07"/>
    <w:rsid w:val="00DE6D4D"/>
    <w:rsid w:val="00DE6F22"/>
    <w:rsid w:val="00DE7BBB"/>
    <w:rsid w:val="00DF0497"/>
    <w:rsid w:val="00DF233D"/>
    <w:rsid w:val="00DF23E9"/>
    <w:rsid w:val="00DF26F5"/>
    <w:rsid w:val="00DF2818"/>
    <w:rsid w:val="00DF30E0"/>
    <w:rsid w:val="00DF3131"/>
    <w:rsid w:val="00DF3149"/>
    <w:rsid w:val="00DF32F1"/>
    <w:rsid w:val="00DF3792"/>
    <w:rsid w:val="00DF39D9"/>
    <w:rsid w:val="00DF42C5"/>
    <w:rsid w:val="00DF4358"/>
    <w:rsid w:val="00DF4A9B"/>
    <w:rsid w:val="00DF4F8F"/>
    <w:rsid w:val="00DF53B2"/>
    <w:rsid w:val="00DF542C"/>
    <w:rsid w:val="00DF54DC"/>
    <w:rsid w:val="00DF5543"/>
    <w:rsid w:val="00DF604E"/>
    <w:rsid w:val="00DF635A"/>
    <w:rsid w:val="00DF6ED6"/>
    <w:rsid w:val="00E0000D"/>
    <w:rsid w:val="00E012F7"/>
    <w:rsid w:val="00E01C29"/>
    <w:rsid w:val="00E02165"/>
    <w:rsid w:val="00E02EFB"/>
    <w:rsid w:val="00E02FDD"/>
    <w:rsid w:val="00E03775"/>
    <w:rsid w:val="00E04C14"/>
    <w:rsid w:val="00E04D53"/>
    <w:rsid w:val="00E05677"/>
    <w:rsid w:val="00E0593F"/>
    <w:rsid w:val="00E05B02"/>
    <w:rsid w:val="00E06191"/>
    <w:rsid w:val="00E06BA5"/>
    <w:rsid w:val="00E0718B"/>
    <w:rsid w:val="00E07995"/>
    <w:rsid w:val="00E10270"/>
    <w:rsid w:val="00E107AA"/>
    <w:rsid w:val="00E10CE8"/>
    <w:rsid w:val="00E11229"/>
    <w:rsid w:val="00E112C4"/>
    <w:rsid w:val="00E1162E"/>
    <w:rsid w:val="00E1175E"/>
    <w:rsid w:val="00E125B7"/>
    <w:rsid w:val="00E12BD5"/>
    <w:rsid w:val="00E13732"/>
    <w:rsid w:val="00E142A4"/>
    <w:rsid w:val="00E14E03"/>
    <w:rsid w:val="00E15CE9"/>
    <w:rsid w:val="00E15D03"/>
    <w:rsid w:val="00E15EEF"/>
    <w:rsid w:val="00E162E8"/>
    <w:rsid w:val="00E16488"/>
    <w:rsid w:val="00E16963"/>
    <w:rsid w:val="00E169BC"/>
    <w:rsid w:val="00E16E9C"/>
    <w:rsid w:val="00E177C0"/>
    <w:rsid w:val="00E17DF2"/>
    <w:rsid w:val="00E20007"/>
    <w:rsid w:val="00E20992"/>
    <w:rsid w:val="00E210CB"/>
    <w:rsid w:val="00E21754"/>
    <w:rsid w:val="00E2191B"/>
    <w:rsid w:val="00E21ABC"/>
    <w:rsid w:val="00E22B09"/>
    <w:rsid w:val="00E22C5E"/>
    <w:rsid w:val="00E22D6D"/>
    <w:rsid w:val="00E23954"/>
    <w:rsid w:val="00E239A1"/>
    <w:rsid w:val="00E24037"/>
    <w:rsid w:val="00E24186"/>
    <w:rsid w:val="00E243D9"/>
    <w:rsid w:val="00E254F7"/>
    <w:rsid w:val="00E256B3"/>
    <w:rsid w:val="00E25741"/>
    <w:rsid w:val="00E260E3"/>
    <w:rsid w:val="00E26B40"/>
    <w:rsid w:val="00E26E3F"/>
    <w:rsid w:val="00E26EE9"/>
    <w:rsid w:val="00E276C6"/>
    <w:rsid w:val="00E27FDA"/>
    <w:rsid w:val="00E302D0"/>
    <w:rsid w:val="00E3113A"/>
    <w:rsid w:val="00E31CDA"/>
    <w:rsid w:val="00E32ADC"/>
    <w:rsid w:val="00E32E12"/>
    <w:rsid w:val="00E32F44"/>
    <w:rsid w:val="00E32F79"/>
    <w:rsid w:val="00E33026"/>
    <w:rsid w:val="00E33089"/>
    <w:rsid w:val="00E33C2C"/>
    <w:rsid w:val="00E343AB"/>
    <w:rsid w:val="00E34A2A"/>
    <w:rsid w:val="00E352A1"/>
    <w:rsid w:val="00E35756"/>
    <w:rsid w:val="00E35C8F"/>
    <w:rsid w:val="00E35CF0"/>
    <w:rsid w:val="00E35CFC"/>
    <w:rsid w:val="00E36304"/>
    <w:rsid w:val="00E367BA"/>
    <w:rsid w:val="00E3693C"/>
    <w:rsid w:val="00E36CBB"/>
    <w:rsid w:val="00E3725E"/>
    <w:rsid w:val="00E37A17"/>
    <w:rsid w:val="00E4080E"/>
    <w:rsid w:val="00E408F5"/>
    <w:rsid w:val="00E415F5"/>
    <w:rsid w:val="00E419F6"/>
    <w:rsid w:val="00E41D3B"/>
    <w:rsid w:val="00E42319"/>
    <w:rsid w:val="00E4262F"/>
    <w:rsid w:val="00E43757"/>
    <w:rsid w:val="00E44464"/>
    <w:rsid w:val="00E446DE"/>
    <w:rsid w:val="00E45016"/>
    <w:rsid w:val="00E45111"/>
    <w:rsid w:val="00E452E5"/>
    <w:rsid w:val="00E456A8"/>
    <w:rsid w:val="00E45B2C"/>
    <w:rsid w:val="00E463B5"/>
    <w:rsid w:val="00E4655D"/>
    <w:rsid w:val="00E46F69"/>
    <w:rsid w:val="00E4752C"/>
    <w:rsid w:val="00E47F9F"/>
    <w:rsid w:val="00E50AA4"/>
    <w:rsid w:val="00E50C10"/>
    <w:rsid w:val="00E52313"/>
    <w:rsid w:val="00E52472"/>
    <w:rsid w:val="00E529A4"/>
    <w:rsid w:val="00E52A59"/>
    <w:rsid w:val="00E52B29"/>
    <w:rsid w:val="00E5303C"/>
    <w:rsid w:val="00E53208"/>
    <w:rsid w:val="00E533A6"/>
    <w:rsid w:val="00E537D2"/>
    <w:rsid w:val="00E53F53"/>
    <w:rsid w:val="00E540F1"/>
    <w:rsid w:val="00E54C5D"/>
    <w:rsid w:val="00E555A3"/>
    <w:rsid w:val="00E556E8"/>
    <w:rsid w:val="00E55862"/>
    <w:rsid w:val="00E57E41"/>
    <w:rsid w:val="00E60141"/>
    <w:rsid w:val="00E60387"/>
    <w:rsid w:val="00E60EE0"/>
    <w:rsid w:val="00E610EC"/>
    <w:rsid w:val="00E6183B"/>
    <w:rsid w:val="00E62E43"/>
    <w:rsid w:val="00E63206"/>
    <w:rsid w:val="00E642F7"/>
    <w:rsid w:val="00E6467A"/>
    <w:rsid w:val="00E64777"/>
    <w:rsid w:val="00E64D2A"/>
    <w:rsid w:val="00E658DA"/>
    <w:rsid w:val="00E661AB"/>
    <w:rsid w:val="00E66382"/>
    <w:rsid w:val="00E6653C"/>
    <w:rsid w:val="00E66544"/>
    <w:rsid w:val="00E6673C"/>
    <w:rsid w:val="00E66D0E"/>
    <w:rsid w:val="00E700F4"/>
    <w:rsid w:val="00E7021B"/>
    <w:rsid w:val="00E70470"/>
    <w:rsid w:val="00E706AF"/>
    <w:rsid w:val="00E708C1"/>
    <w:rsid w:val="00E70EFB"/>
    <w:rsid w:val="00E71457"/>
    <w:rsid w:val="00E715C0"/>
    <w:rsid w:val="00E7186D"/>
    <w:rsid w:val="00E72B59"/>
    <w:rsid w:val="00E72DCB"/>
    <w:rsid w:val="00E73106"/>
    <w:rsid w:val="00E7346F"/>
    <w:rsid w:val="00E73DB1"/>
    <w:rsid w:val="00E742FD"/>
    <w:rsid w:val="00E74AC8"/>
    <w:rsid w:val="00E74DFE"/>
    <w:rsid w:val="00E753A7"/>
    <w:rsid w:val="00E75502"/>
    <w:rsid w:val="00E7550C"/>
    <w:rsid w:val="00E75548"/>
    <w:rsid w:val="00E77FEF"/>
    <w:rsid w:val="00E802BE"/>
    <w:rsid w:val="00E807BB"/>
    <w:rsid w:val="00E80B88"/>
    <w:rsid w:val="00E80D13"/>
    <w:rsid w:val="00E81428"/>
    <w:rsid w:val="00E81469"/>
    <w:rsid w:val="00E8174C"/>
    <w:rsid w:val="00E81D8F"/>
    <w:rsid w:val="00E82DD9"/>
    <w:rsid w:val="00E83C28"/>
    <w:rsid w:val="00E83D49"/>
    <w:rsid w:val="00E84333"/>
    <w:rsid w:val="00E8444C"/>
    <w:rsid w:val="00E84824"/>
    <w:rsid w:val="00E84899"/>
    <w:rsid w:val="00E85A8F"/>
    <w:rsid w:val="00E85F30"/>
    <w:rsid w:val="00E865EE"/>
    <w:rsid w:val="00E871FB"/>
    <w:rsid w:val="00E90AF3"/>
    <w:rsid w:val="00E90F94"/>
    <w:rsid w:val="00E91786"/>
    <w:rsid w:val="00E918FC"/>
    <w:rsid w:val="00E91FD3"/>
    <w:rsid w:val="00E925A3"/>
    <w:rsid w:val="00E92964"/>
    <w:rsid w:val="00E92EEA"/>
    <w:rsid w:val="00E93A73"/>
    <w:rsid w:val="00E93FE0"/>
    <w:rsid w:val="00E94411"/>
    <w:rsid w:val="00E95351"/>
    <w:rsid w:val="00E953D4"/>
    <w:rsid w:val="00E95615"/>
    <w:rsid w:val="00E956C5"/>
    <w:rsid w:val="00E95725"/>
    <w:rsid w:val="00E95A9C"/>
    <w:rsid w:val="00E95C75"/>
    <w:rsid w:val="00E9681D"/>
    <w:rsid w:val="00E972A0"/>
    <w:rsid w:val="00E97BB7"/>
    <w:rsid w:val="00EA1415"/>
    <w:rsid w:val="00EA1DB0"/>
    <w:rsid w:val="00EA220E"/>
    <w:rsid w:val="00EA25D9"/>
    <w:rsid w:val="00EA26FC"/>
    <w:rsid w:val="00EA36FA"/>
    <w:rsid w:val="00EA3895"/>
    <w:rsid w:val="00EA4318"/>
    <w:rsid w:val="00EA4728"/>
    <w:rsid w:val="00EA55AF"/>
    <w:rsid w:val="00EA5E3C"/>
    <w:rsid w:val="00EA6F7D"/>
    <w:rsid w:val="00EA71BC"/>
    <w:rsid w:val="00EA7313"/>
    <w:rsid w:val="00EA7A35"/>
    <w:rsid w:val="00EB05E0"/>
    <w:rsid w:val="00EB10F6"/>
    <w:rsid w:val="00EB11E2"/>
    <w:rsid w:val="00EB1493"/>
    <w:rsid w:val="00EB17D6"/>
    <w:rsid w:val="00EB1DF4"/>
    <w:rsid w:val="00EB224E"/>
    <w:rsid w:val="00EB26F6"/>
    <w:rsid w:val="00EB2D33"/>
    <w:rsid w:val="00EB33E3"/>
    <w:rsid w:val="00EB3419"/>
    <w:rsid w:val="00EB3639"/>
    <w:rsid w:val="00EB3A0F"/>
    <w:rsid w:val="00EB3D39"/>
    <w:rsid w:val="00EB40BB"/>
    <w:rsid w:val="00EB5299"/>
    <w:rsid w:val="00EB536E"/>
    <w:rsid w:val="00EB5E5B"/>
    <w:rsid w:val="00EB6EDF"/>
    <w:rsid w:val="00EB74AA"/>
    <w:rsid w:val="00EB7565"/>
    <w:rsid w:val="00EB796C"/>
    <w:rsid w:val="00EB7A98"/>
    <w:rsid w:val="00EC00B2"/>
    <w:rsid w:val="00EC03D5"/>
    <w:rsid w:val="00EC1367"/>
    <w:rsid w:val="00EC14D3"/>
    <w:rsid w:val="00EC1D70"/>
    <w:rsid w:val="00EC290E"/>
    <w:rsid w:val="00EC3049"/>
    <w:rsid w:val="00EC3AA8"/>
    <w:rsid w:val="00EC4A29"/>
    <w:rsid w:val="00EC56F4"/>
    <w:rsid w:val="00EC61C4"/>
    <w:rsid w:val="00EC6444"/>
    <w:rsid w:val="00EC6AD9"/>
    <w:rsid w:val="00EC7E86"/>
    <w:rsid w:val="00ED02C5"/>
    <w:rsid w:val="00ED02DE"/>
    <w:rsid w:val="00ED08AB"/>
    <w:rsid w:val="00ED0A45"/>
    <w:rsid w:val="00ED10B4"/>
    <w:rsid w:val="00ED1674"/>
    <w:rsid w:val="00ED20C9"/>
    <w:rsid w:val="00ED24EE"/>
    <w:rsid w:val="00ED336F"/>
    <w:rsid w:val="00ED48F2"/>
    <w:rsid w:val="00ED4A04"/>
    <w:rsid w:val="00ED5620"/>
    <w:rsid w:val="00ED5E5C"/>
    <w:rsid w:val="00ED64FA"/>
    <w:rsid w:val="00ED65FA"/>
    <w:rsid w:val="00ED68B7"/>
    <w:rsid w:val="00ED6AA6"/>
    <w:rsid w:val="00ED7C52"/>
    <w:rsid w:val="00EE0166"/>
    <w:rsid w:val="00EE05B5"/>
    <w:rsid w:val="00EE0630"/>
    <w:rsid w:val="00EE1A76"/>
    <w:rsid w:val="00EE1C78"/>
    <w:rsid w:val="00EE23ED"/>
    <w:rsid w:val="00EE2495"/>
    <w:rsid w:val="00EE26B6"/>
    <w:rsid w:val="00EE27DF"/>
    <w:rsid w:val="00EE308F"/>
    <w:rsid w:val="00EE3ACA"/>
    <w:rsid w:val="00EE3C1B"/>
    <w:rsid w:val="00EE4416"/>
    <w:rsid w:val="00EE4FDA"/>
    <w:rsid w:val="00EE61CB"/>
    <w:rsid w:val="00EE6355"/>
    <w:rsid w:val="00EE6447"/>
    <w:rsid w:val="00EE686A"/>
    <w:rsid w:val="00EE7362"/>
    <w:rsid w:val="00EE774A"/>
    <w:rsid w:val="00EE79B0"/>
    <w:rsid w:val="00EE7A0B"/>
    <w:rsid w:val="00EF0C2E"/>
    <w:rsid w:val="00EF0D6D"/>
    <w:rsid w:val="00EF0F19"/>
    <w:rsid w:val="00EF105A"/>
    <w:rsid w:val="00EF1172"/>
    <w:rsid w:val="00EF120F"/>
    <w:rsid w:val="00EF1693"/>
    <w:rsid w:val="00EF1B1E"/>
    <w:rsid w:val="00EF1F87"/>
    <w:rsid w:val="00EF238B"/>
    <w:rsid w:val="00EF24D0"/>
    <w:rsid w:val="00EF2CC0"/>
    <w:rsid w:val="00EF3047"/>
    <w:rsid w:val="00EF3977"/>
    <w:rsid w:val="00EF4311"/>
    <w:rsid w:val="00EF463C"/>
    <w:rsid w:val="00EF4A6C"/>
    <w:rsid w:val="00EF5239"/>
    <w:rsid w:val="00EF5361"/>
    <w:rsid w:val="00EF5B80"/>
    <w:rsid w:val="00EF5CE2"/>
    <w:rsid w:val="00EF6667"/>
    <w:rsid w:val="00EF68E0"/>
    <w:rsid w:val="00EF6C62"/>
    <w:rsid w:val="00EF7103"/>
    <w:rsid w:val="00EF7292"/>
    <w:rsid w:val="00EF7392"/>
    <w:rsid w:val="00EF7404"/>
    <w:rsid w:val="00F00C44"/>
    <w:rsid w:val="00F012B5"/>
    <w:rsid w:val="00F012BA"/>
    <w:rsid w:val="00F01640"/>
    <w:rsid w:val="00F019E8"/>
    <w:rsid w:val="00F01A0B"/>
    <w:rsid w:val="00F01A11"/>
    <w:rsid w:val="00F01FB6"/>
    <w:rsid w:val="00F0221E"/>
    <w:rsid w:val="00F02272"/>
    <w:rsid w:val="00F028DE"/>
    <w:rsid w:val="00F02C1B"/>
    <w:rsid w:val="00F03426"/>
    <w:rsid w:val="00F036CD"/>
    <w:rsid w:val="00F03728"/>
    <w:rsid w:val="00F039AB"/>
    <w:rsid w:val="00F0491C"/>
    <w:rsid w:val="00F04E04"/>
    <w:rsid w:val="00F04F35"/>
    <w:rsid w:val="00F05443"/>
    <w:rsid w:val="00F05668"/>
    <w:rsid w:val="00F05846"/>
    <w:rsid w:val="00F05D3C"/>
    <w:rsid w:val="00F06176"/>
    <w:rsid w:val="00F06721"/>
    <w:rsid w:val="00F06757"/>
    <w:rsid w:val="00F068A4"/>
    <w:rsid w:val="00F071A4"/>
    <w:rsid w:val="00F07703"/>
    <w:rsid w:val="00F07731"/>
    <w:rsid w:val="00F07A5C"/>
    <w:rsid w:val="00F07CEA"/>
    <w:rsid w:val="00F07E50"/>
    <w:rsid w:val="00F10140"/>
    <w:rsid w:val="00F10DE7"/>
    <w:rsid w:val="00F11CED"/>
    <w:rsid w:val="00F12019"/>
    <w:rsid w:val="00F12151"/>
    <w:rsid w:val="00F123C0"/>
    <w:rsid w:val="00F12438"/>
    <w:rsid w:val="00F124A4"/>
    <w:rsid w:val="00F12850"/>
    <w:rsid w:val="00F130FF"/>
    <w:rsid w:val="00F1326F"/>
    <w:rsid w:val="00F1388B"/>
    <w:rsid w:val="00F13890"/>
    <w:rsid w:val="00F13B3B"/>
    <w:rsid w:val="00F1497E"/>
    <w:rsid w:val="00F149C5"/>
    <w:rsid w:val="00F14B91"/>
    <w:rsid w:val="00F151D7"/>
    <w:rsid w:val="00F15889"/>
    <w:rsid w:val="00F15B74"/>
    <w:rsid w:val="00F15CB0"/>
    <w:rsid w:val="00F16758"/>
    <w:rsid w:val="00F17066"/>
    <w:rsid w:val="00F17A3C"/>
    <w:rsid w:val="00F17D85"/>
    <w:rsid w:val="00F20369"/>
    <w:rsid w:val="00F208EF"/>
    <w:rsid w:val="00F20971"/>
    <w:rsid w:val="00F20DEC"/>
    <w:rsid w:val="00F21487"/>
    <w:rsid w:val="00F21BD0"/>
    <w:rsid w:val="00F2204E"/>
    <w:rsid w:val="00F220B5"/>
    <w:rsid w:val="00F22675"/>
    <w:rsid w:val="00F22777"/>
    <w:rsid w:val="00F22818"/>
    <w:rsid w:val="00F22882"/>
    <w:rsid w:val="00F22C53"/>
    <w:rsid w:val="00F230EA"/>
    <w:rsid w:val="00F231AD"/>
    <w:rsid w:val="00F2367D"/>
    <w:rsid w:val="00F23A83"/>
    <w:rsid w:val="00F23F07"/>
    <w:rsid w:val="00F24027"/>
    <w:rsid w:val="00F24038"/>
    <w:rsid w:val="00F240B4"/>
    <w:rsid w:val="00F243CD"/>
    <w:rsid w:val="00F2457F"/>
    <w:rsid w:val="00F24C35"/>
    <w:rsid w:val="00F24C38"/>
    <w:rsid w:val="00F24C51"/>
    <w:rsid w:val="00F24C97"/>
    <w:rsid w:val="00F25307"/>
    <w:rsid w:val="00F260E2"/>
    <w:rsid w:val="00F26202"/>
    <w:rsid w:val="00F2634F"/>
    <w:rsid w:val="00F27595"/>
    <w:rsid w:val="00F27EB2"/>
    <w:rsid w:val="00F27EF7"/>
    <w:rsid w:val="00F3074C"/>
    <w:rsid w:val="00F3102A"/>
    <w:rsid w:val="00F31119"/>
    <w:rsid w:val="00F31632"/>
    <w:rsid w:val="00F32486"/>
    <w:rsid w:val="00F326EA"/>
    <w:rsid w:val="00F32DD5"/>
    <w:rsid w:val="00F33180"/>
    <w:rsid w:val="00F33764"/>
    <w:rsid w:val="00F33CBC"/>
    <w:rsid w:val="00F343F3"/>
    <w:rsid w:val="00F350AA"/>
    <w:rsid w:val="00F3545E"/>
    <w:rsid w:val="00F3547D"/>
    <w:rsid w:val="00F35DD8"/>
    <w:rsid w:val="00F364D0"/>
    <w:rsid w:val="00F36904"/>
    <w:rsid w:val="00F36915"/>
    <w:rsid w:val="00F36B7E"/>
    <w:rsid w:val="00F3785C"/>
    <w:rsid w:val="00F37893"/>
    <w:rsid w:val="00F37A2C"/>
    <w:rsid w:val="00F37AEC"/>
    <w:rsid w:val="00F40C12"/>
    <w:rsid w:val="00F40D8D"/>
    <w:rsid w:val="00F41C61"/>
    <w:rsid w:val="00F41F3E"/>
    <w:rsid w:val="00F4216E"/>
    <w:rsid w:val="00F42B6B"/>
    <w:rsid w:val="00F437EF"/>
    <w:rsid w:val="00F43CE3"/>
    <w:rsid w:val="00F43F16"/>
    <w:rsid w:val="00F44B0B"/>
    <w:rsid w:val="00F44D0B"/>
    <w:rsid w:val="00F44EB4"/>
    <w:rsid w:val="00F44F2B"/>
    <w:rsid w:val="00F4506D"/>
    <w:rsid w:val="00F451A5"/>
    <w:rsid w:val="00F45550"/>
    <w:rsid w:val="00F45AE9"/>
    <w:rsid w:val="00F45B33"/>
    <w:rsid w:val="00F46168"/>
    <w:rsid w:val="00F46220"/>
    <w:rsid w:val="00F4648F"/>
    <w:rsid w:val="00F468C4"/>
    <w:rsid w:val="00F46C43"/>
    <w:rsid w:val="00F46E68"/>
    <w:rsid w:val="00F46E75"/>
    <w:rsid w:val="00F473A3"/>
    <w:rsid w:val="00F4764A"/>
    <w:rsid w:val="00F47863"/>
    <w:rsid w:val="00F47C2E"/>
    <w:rsid w:val="00F5027B"/>
    <w:rsid w:val="00F5032C"/>
    <w:rsid w:val="00F50418"/>
    <w:rsid w:val="00F50F16"/>
    <w:rsid w:val="00F5109E"/>
    <w:rsid w:val="00F5120B"/>
    <w:rsid w:val="00F51C7F"/>
    <w:rsid w:val="00F52B35"/>
    <w:rsid w:val="00F53936"/>
    <w:rsid w:val="00F53C15"/>
    <w:rsid w:val="00F53FBD"/>
    <w:rsid w:val="00F54652"/>
    <w:rsid w:val="00F5478E"/>
    <w:rsid w:val="00F54892"/>
    <w:rsid w:val="00F5509C"/>
    <w:rsid w:val="00F555B2"/>
    <w:rsid w:val="00F559CD"/>
    <w:rsid w:val="00F56618"/>
    <w:rsid w:val="00F5676E"/>
    <w:rsid w:val="00F56910"/>
    <w:rsid w:val="00F56D0C"/>
    <w:rsid w:val="00F56D46"/>
    <w:rsid w:val="00F5700E"/>
    <w:rsid w:val="00F57344"/>
    <w:rsid w:val="00F5739A"/>
    <w:rsid w:val="00F57919"/>
    <w:rsid w:val="00F605AF"/>
    <w:rsid w:val="00F605C4"/>
    <w:rsid w:val="00F60894"/>
    <w:rsid w:val="00F60E42"/>
    <w:rsid w:val="00F6149E"/>
    <w:rsid w:val="00F61508"/>
    <w:rsid w:val="00F6152E"/>
    <w:rsid w:val="00F61845"/>
    <w:rsid w:val="00F624FA"/>
    <w:rsid w:val="00F62940"/>
    <w:rsid w:val="00F62B6F"/>
    <w:rsid w:val="00F63718"/>
    <w:rsid w:val="00F63947"/>
    <w:rsid w:val="00F64948"/>
    <w:rsid w:val="00F65D25"/>
    <w:rsid w:val="00F65D33"/>
    <w:rsid w:val="00F65DF9"/>
    <w:rsid w:val="00F66037"/>
    <w:rsid w:val="00F66364"/>
    <w:rsid w:val="00F66B40"/>
    <w:rsid w:val="00F6711A"/>
    <w:rsid w:val="00F67578"/>
    <w:rsid w:val="00F67B3B"/>
    <w:rsid w:val="00F7001C"/>
    <w:rsid w:val="00F702F4"/>
    <w:rsid w:val="00F70758"/>
    <w:rsid w:val="00F70B0D"/>
    <w:rsid w:val="00F70D0F"/>
    <w:rsid w:val="00F70DFD"/>
    <w:rsid w:val="00F70FBD"/>
    <w:rsid w:val="00F7149A"/>
    <w:rsid w:val="00F71E32"/>
    <w:rsid w:val="00F71EED"/>
    <w:rsid w:val="00F71F8C"/>
    <w:rsid w:val="00F720B1"/>
    <w:rsid w:val="00F73024"/>
    <w:rsid w:val="00F735B0"/>
    <w:rsid w:val="00F738EC"/>
    <w:rsid w:val="00F739FD"/>
    <w:rsid w:val="00F7460F"/>
    <w:rsid w:val="00F74BF8"/>
    <w:rsid w:val="00F75112"/>
    <w:rsid w:val="00F75334"/>
    <w:rsid w:val="00F7552C"/>
    <w:rsid w:val="00F759EF"/>
    <w:rsid w:val="00F759F1"/>
    <w:rsid w:val="00F75A0C"/>
    <w:rsid w:val="00F75DB0"/>
    <w:rsid w:val="00F76582"/>
    <w:rsid w:val="00F76C9D"/>
    <w:rsid w:val="00F774CA"/>
    <w:rsid w:val="00F77966"/>
    <w:rsid w:val="00F8097F"/>
    <w:rsid w:val="00F80B55"/>
    <w:rsid w:val="00F8190B"/>
    <w:rsid w:val="00F81DAC"/>
    <w:rsid w:val="00F8208D"/>
    <w:rsid w:val="00F82D29"/>
    <w:rsid w:val="00F83A35"/>
    <w:rsid w:val="00F83CD0"/>
    <w:rsid w:val="00F83EA5"/>
    <w:rsid w:val="00F8487A"/>
    <w:rsid w:val="00F84CE3"/>
    <w:rsid w:val="00F8532F"/>
    <w:rsid w:val="00F8571E"/>
    <w:rsid w:val="00F85E9E"/>
    <w:rsid w:val="00F8636E"/>
    <w:rsid w:val="00F86EC0"/>
    <w:rsid w:val="00F87223"/>
    <w:rsid w:val="00F87E33"/>
    <w:rsid w:val="00F9018E"/>
    <w:rsid w:val="00F901C9"/>
    <w:rsid w:val="00F903B5"/>
    <w:rsid w:val="00F90840"/>
    <w:rsid w:val="00F90A76"/>
    <w:rsid w:val="00F910BE"/>
    <w:rsid w:val="00F910FE"/>
    <w:rsid w:val="00F914D3"/>
    <w:rsid w:val="00F9167F"/>
    <w:rsid w:val="00F91712"/>
    <w:rsid w:val="00F92241"/>
    <w:rsid w:val="00F92314"/>
    <w:rsid w:val="00F92EC7"/>
    <w:rsid w:val="00F92FF4"/>
    <w:rsid w:val="00F935FA"/>
    <w:rsid w:val="00F93F52"/>
    <w:rsid w:val="00F9453D"/>
    <w:rsid w:val="00F9489C"/>
    <w:rsid w:val="00F9493D"/>
    <w:rsid w:val="00F94C6B"/>
    <w:rsid w:val="00F94EDE"/>
    <w:rsid w:val="00F958BD"/>
    <w:rsid w:val="00F959F3"/>
    <w:rsid w:val="00F95B5E"/>
    <w:rsid w:val="00F95D27"/>
    <w:rsid w:val="00F95F05"/>
    <w:rsid w:val="00F95F7A"/>
    <w:rsid w:val="00F961FE"/>
    <w:rsid w:val="00F96293"/>
    <w:rsid w:val="00F962AF"/>
    <w:rsid w:val="00F9643D"/>
    <w:rsid w:val="00F96519"/>
    <w:rsid w:val="00F968DF"/>
    <w:rsid w:val="00F9699D"/>
    <w:rsid w:val="00F975E2"/>
    <w:rsid w:val="00F97860"/>
    <w:rsid w:val="00F97901"/>
    <w:rsid w:val="00F97C70"/>
    <w:rsid w:val="00FA04A3"/>
    <w:rsid w:val="00FA084D"/>
    <w:rsid w:val="00FA1342"/>
    <w:rsid w:val="00FA1573"/>
    <w:rsid w:val="00FA19B5"/>
    <w:rsid w:val="00FA1AE8"/>
    <w:rsid w:val="00FA1CDC"/>
    <w:rsid w:val="00FA225F"/>
    <w:rsid w:val="00FA29FE"/>
    <w:rsid w:val="00FA3AEB"/>
    <w:rsid w:val="00FA3D63"/>
    <w:rsid w:val="00FA4074"/>
    <w:rsid w:val="00FA4A9F"/>
    <w:rsid w:val="00FA4D39"/>
    <w:rsid w:val="00FA5C8B"/>
    <w:rsid w:val="00FA6172"/>
    <w:rsid w:val="00FA65AA"/>
    <w:rsid w:val="00FA6DC3"/>
    <w:rsid w:val="00FA741F"/>
    <w:rsid w:val="00FA79DF"/>
    <w:rsid w:val="00FA7C7D"/>
    <w:rsid w:val="00FA7E64"/>
    <w:rsid w:val="00FA7FE5"/>
    <w:rsid w:val="00FB083D"/>
    <w:rsid w:val="00FB2667"/>
    <w:rsid w:val="00FB30A8"/>
    <w:rsid w:val="00FB3103"/>
    <w:rsid w:val="00FB361D"/>
    <w:rsid w:val="00FB3693"/>
    <w:rsid w:val="00FB36C8"/>
    <w:rsid w:val="00FB4644"/>
    <w:rsid w:val="00FB4923"/>
    <w:rsid w:val="00FB4CA7"/>
    <w:rsid w:val="00FB6541"/>
    <w:rsid w:val="00FB6F5D"/>
    <w:rsid w:val="00FB70F5"/>
    <w:rsid w:val="00FB767F"/>
    <w:rsid w:val="00FB787A"/>
    <w:rsid w:val="00FB7E58"/>
    <w:rsid w:val="00FC0BFC"/>
    <w:rsid w:val="00FC170F"/>
    <w:rsid w:val="00FC1842"/>
    <w:rsid w:val="00FC1A9E"/>
    <w:rsid w:val="00FC20C2"/>
    <w:rsid w:val="00FC2CD1"/>
    <w:rsid w:val="00FC2ED5"/>
    <w:rsid w:val="00FC496F"/>
    <w:rsid w:val="00FC5CFF"/>
    <w:rsid w:val="00FC5DD7"/>
    <w:rsid w:val="00FC711D"/>
    <w:rsid w:val="00FC7C56"/>
    <w:rsid w:val="00FD13A8"/>
    <w:rsid w:val="00FD1666"/>
    <w:rsid w:val="00FD1F8E"/>
    <w:rsid w:val="00FD220C"/>
    <w:rsid w:val="00FD299F"/>
    <w:rsid w:val="00FD3029"/>
    <w:rsid w:val="00FD3221"/>
    <w:rsid w:val="00FD342A"/>
    <w:rsid w:val="00FD381C"/>
    <w:rsid w:val="00FD39D8"/>
    <w:rsid w:val="00FD41D2"/>
    <w:rsid w:val="00FD46A4"/>
    <w:rsid w:val="00FD5B15"/>
    <w:rsid w:val="00FD6076"/>
    <w:rsid w:val="00FD7005"/>
    <w:rsid w:val="00FD76D5"/>
    <w:rsid w:val="00FD7B07"/>
    <w:rsid w:val="00FD7E23"/>
    <w:rsid w:val="00FD7EFB"/>
    <w:rsid w:val="00FE0EF6"/>
    <w:rsid w:val="00FE10D4"/>
    <w:rsid w:val="00FE1242"/>
    <w:rsid w:val="00FE2151"/>
    <w:rsid w:val="00FE227C"/>
    <w:rsid w:val="00FE2CEF"/>
    <w:rsid w:val="00FE351D"/>
    <w:rsid w:val="00FE42E7"/>
    <w:rsid w:val="00FE445B"/>
    <w:rsid w:val="00FE4689"/>
    <w:rsid w:val="00FE46C4"/>
    <w:rsid w:val="00FE497F"/>
    <w:rsid w:val="00FE4A87"/>
    <w:rsid w:val="00FE4C55"/>
    <w:rsid w:val="00FE518F"/>
    <w:rsid w:val="00FE51A5"/>
    <w:rsid w:val="00FE58C9"/>
    <w:rsid w:val="00FE6031"/>
    <w:rsid w:val="00FE6AEF"/>
    <w:rsid w:val="00FE6D19"/>
    <w:rsid w:val="00FE6DFE"/>
    <w:rsid w:val="00FE72D3"/>
    <w:rsid w:val="00FE72F9"/>
    <w:rsid w:val="00FE766B"/>
    <w:rsid w:val="00FE7CDC"/>
    <w:rsid w:val="00FF021D"/>
    <w:rsid w:val="00FF0277"/>
    <w:rsid w:val="00FF1246"/>
    <w:rsid w:val="00FF1848"/>
    <w:rsid w:val="00FF1C5C"/>
    <w:rsid w:val="00FF1EEE"/>
    <w:rsid w:val="00FF2234"/>
    <w:rsid w:val="00FF2703"/>
    <w:rsid w:val="00FF33DC"/>
    <w:rsid w:val="00FF46C4"/>
    <w:rsid w:val="00FF52D7"/>
    <w:rsid w:val="00FF5B5F"/>
    <w:rsid w:val="00FF680B"/>
    <w:rsid w:val="00FF6EB3"/>
    <w:rsid w:val="00FF7581"/>
    <w:rsid w:val="00FF7641"/>
    <w:rsid w:val="00FF78FE"/>
    <w:rsid w:val="00FF7A67"/>
    <w:rsid w:val="00FF7C67"/>
    <w:rsid w:val="012CA975"/>
    <w:rsid w:val="015295E6"/>
    <w:rsid w:val="01971690"/>
    <w:rsid w:val="02EDCECF"/>
    <w:rsid w:val="0363E585"/>
    <w:rsid w:val="03A3A1D9"/>
    <w:rsid w:val="048FB343"/>
    <w:rsid w:val="04C119EE"/>
    <w:rsid w:val="06779C85"/>
    <w:rsid w:val="073FE90F"/>
    <w:rsid w:val="08544C48"/>
    <w:rsid w:val="08A66E33"/>
    <w:rsid w:val="08BE1E60"/>
    <w:rsid w:val="09B21501"/>
    <w:rsid w:val="0A3282E7"/>
    <w:rsid w:val="0B58D28A"/>
    <w:rsid w:val="0C58F668"/>
    <w:rsid w:val="0D1550A7"/>
    <w:rsid w:val="0D2C0FD4"/>
    <w:rsid w:val="0D53E788"/>
    <w:rsid w:val="0E3F2C97"/>
    <w:rsid w:val="0F4F489B"/>
    <w:rsid w:val="0FE11753"/>
    <w:rsid w:val="110F83F1"/>
    <w:rsid w:val="12AFC153"/>
    <w:rsid w:val="137DA1BF"/>
    <w:rsid w:val="14D24181"/>
    <w:rsid w:val="157C49CF"/>
    <w:rsid w:val="158C9581"/>
    <w:rsid w:val="171639DE"/>
    <w:rsid w:val="1737F117"/>
    <w:rsid w:val="17D95877"/>
    <w:rsid w:val="18CA3959"/>
    <w:rsid w:val="1A777F20"/>
    <w:rsid w:val="1C0A0137"/>
    <w:rsid w:val="1DD781C5"/>
    <w:rsid w:val="2040DC4C"/>
    <w:rsid w:val="2087CB88"/>
    <w:rsid w:val="20C7DB59"/>
    <w:rsid w:val="247E3B0D"/>
    <w:rsid w:val="24D49EC7"/>
    <w:rsid w:val="24D9FE21"/>
    <w:rsid w:val="26B591CE"/>
    <w:rsid w:val="26CCFCDF"/>
    <w:rsid w:val="28B52D95"/>
    <w:rsid w:val="29FD73E4"/>
    <w:rsid w:val="2B21D4D7"/>
    <w:rsid w:val="2B30F810"/>
    <w:rsid w:val="2C526C9D"/>
    <w:rsid w:val="2FB00956"/>
    <w:rsid w:val="30E81131"/>
    <w:rsid w:val="30F07DD7"/>
    <w:rsid w:val="30F3D8C8"/>
    <w:rsid w:val="3113F902"/>
    <w:rsid w:val="31C729C5"/>
    <w:rsid w:val="331F3227"/>
    <w:rsid w:val="333ADEF1"/>
    <w:rsid w:val="33AFA6C6"/>
    <w:rsid w:val="33B3A351"/>
    <w:rsid w:val="3465CDBE"/>
    <w:rsid w:val="34851B61"/>
    <w:rsid w:val="38D5F4B4"/>
    <w:rsid w:val="39B4CA22"/>
    <w:rsid w:val="3B329C82"/>
    <w:rsid w:val="3B8B644F"/>
    <w:rsid w:val="3C2D91C3"/>
    <w:rsid w:val="3D217EEB"/>
    <w:rsid w:val="3D6D588D"/>
    <w:rsid w:val="3D929440"/>
    <w:rsid w:val="4070B2EB"/>
    <w:rsid w:val="407830A0"/>
    <w:rsid w:val="4122E68B"/>
    <w:rsid w:val="42FF35DA"/>
    <w:rsid w:val="45046377"/>
    <w:rsid w:val="4559797F"/>
    <w:rsid w:val="463E2028"/>
    <w:rsid w:val="47DD38C7"/>
    <w:rsid w:val="48120945"/>
    <w:rsid w:val="48BFE877"/>
    <w:rsid w:val="4C2B73F5"/>
    <w:rsid w:val="4D291EAE"/>
    <w:rsid w:val="4D7E3314"/>
    <w:rsid w:val="4E1984A5"/>
    <w:rsid w:val="4E2FB7AA"/>
    <w:rsid w:val="4ED8F99C"/>
    <w:rsid w:val="50FC7897"/>
    <w:rsid w:val="51FBF153"/>
    <w:rsid w:val="53E91371"/>
    <w:rsid w:val="5413AE61"/>
    <w:rsid w:val="55305F2B"/>
    <w:rsid w:val="554F0494"/>
    <w:rsid w:val="56313E0C"/>
    <w:rsid w:val="563533CA"/>
    <w:rsid w:val="56F30A3B"/>
    <w:rsid w:val="5839786A"/>
    <w:rsid w:val="5949ABE0"/>
    <w:rsid w:val="5BF3E171"/>
    <w:rsid w:val="5D9B796F"/>
    <w:rsid w:val="5DCD3651"/>
    <w:rsid w:val="5E429E7D"/>
    <w:rsid w:val="5EDFF3C2"/>
    <w:rsid w:val="5FE2A8EF"/>
    <w:rsid w:val="5FFFA70A"/>
    <w:rsid w:val="606A90E2"/>
    <w:rsid w:val="6177E42C"/>
    <w:rsid w:val="6345844D"/>
    <w:rsid w:val="64B96040"/>
    <w:rsid w:val="64D33669"/>
    <w:rsid w:val="659938AB"/>
    <w:rsid w:val="65EE09AB"/>
    <w:rsid w:val="66D6FAEC"/>
    <w:rsid w:val="67C54FDE"/>
    <w:rsid w:val="68DA1F23"/>
    <w:rsid w:val="692CFF80"/>
    <w:rsid w:val="6930FD91"/>
    <w:rsid w:val="69527DF3"/>
    <w:rsid w:val="6B047055"/>
    <w:rsid w:val="6C07E2B7"/>
    <w:rsid w:val="6C55CB7F"/>
    <w:rsid w:val="6D7E3D7A"/>
    <w:rsid w:val="6DEC41A0"/>
    <w:rsid w:val="6E3773AA"/>
    <w:rsid w:val="6F58AD93"/>
    <w:rsid w:val="6F74D328"/>
    <w:rsid w:val="6FB5A8CC"/>
    <w:rsid w:val="7136AD8E"/>
    <w:rsid w:val="71943159"/>
    <w:rsid w:val="71C130F1"/>
    <w:rsid w:val="74531409"/>
    <w:rsid w:val="759D97E0"/>
    <w:rsid w:val="76854BA9"/>
    <w:rsid w:val="76C2EB8A"/>
    <w:rsid w:val="76C6495C"/>
    <w:rsid w:val="787AD454"/>
    <w:rsid w:val="78EE5345"/>
    <w:rsid w:val="7939E32F"/>
    <w:rsid w:val="7A05D387"/>
    <w:rsid w:val="7A641690"/>
    <w:rsid w:val="7BFAE344"/>
    <w:rsid w:val="7D5D4E2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092F47"/>
  <w15:chartTrackingRefBased/>
  <w15:docId w15:val="{8C6B70DD-FD42-4126-90BA-58BEC9F5B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380E"/>
    <w:rPr>
      <w:rFonts w:ascii="VIC" w:hAnsi="VIC"/>
      <w:sz w:val="24"/>
    </w:rPr>
  </w:style>
  <w:style w:type="paragraph" w:styleId="Heading1">
    <w:name w:val="heading 1"/>
    <w:basedOn w:val="Normal"/>
    <w:next w:val="Normal"/>
    <w:link w:val="Heading1Char"/>
    <w:uiPriority w:val="9"/>
    <w:qFormat/>
    <w:rsid w:val="004601DA"/>
    <w:pPr>
      <w:spacing w:before="240" w:after="0"/>
      <w:outlineLvl w:val="0"/>
    </w:pPr>
    <w:rPr>
      <w:rFonts w:eastAsiaTheme="majorEastAsia" w:cstheme="majorBidi"/>
      <w:b/>
      <w:color w:val="0070C0"/>
      <w:sz w:val="32"/>
      <w:szCs w:val="32"/>
    </w:rPr>
  </w:style>
  <w:style w:type="paragraph" w:styleId="Heading2">
    <w:name w:val="heading 2"/>
    <w:basedOn w:val="Normal"/>
    <w:next w:val="Normal"/>
    <w:link w:val="Heading2Char"/>
    <w:uiPriority w:val="9"/>
    <w:unhideWhenUsed/>
    <w:qFormat/>
    <w:rsid w:val="004601DA"/>
    <w:pPr>
      <w:keepNext/>
      <w:keepLines/>
      <w:spacing w:before="280" w:after="240"/>
      <w:outlineLvl w:val="1"/>
    </w:pPr>
    <w:rPr>
      <w:rFonts w:eastAsiaTheme="majorEastAsia" w:cstheme="majorBidi"/>
      <w:b/>
      <w:color w:val="0070C0"/>
      <w:sz w:val="28"/>
      <w:szCs w:val="26"/>
    </w:rPr>
  </w:style>
  <w:style w:type="paragraph" w:styleId="Heading3">
    <w:name w:val="heading 3"/>
    <w:basedOn w:val="Normal"/>
    <w:next w:val="Normal"/>
    <w:link w:val="Heading3Char"/>
    <w:uiPriority w:val="9"/>
    <w:semiHidden/>
    <w:unhideWhenUsed/>
    <w:qFormat/>
    <w:rsid w:val="00E456A8"/>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D49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5D491C"/>
  </w:style>
  <w:style w:type="paragraph" w:styleId="BalloonText">
    <w:name w:val="Balloon Text"/>
    <w:basedOn w:val="Normal"/>
    <w:link w:val="BalloonTextChar"/>
    <w:uiPriority w:val="99"/>
    <w:semiHidden/>
    <w:unhideWhenUsed/>
    <w:rsid w:val="005D49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491C"/>
    <w:rPr>
      <w:rFonts w:ascii="Segoe UI" w:hAnsi="Segoe UI" w:cs="Segoe UI"/>
      <w:sz w:val="18"/>
      <w:szCs w:val="18"/>
    </w:rPr>
  </w:style>
  <w:style w:type="character" w:styleId="CommentReference">
    <w:name w:val="annotation reference"/>
    <w:basedOn w:val="DefaultParagraphFont"/>
    <w:uiPriority w:val="99"/>
    <w:semiHidden/>
    <w:unhideWhenUsed/>
    <w:rsid w:val="007C35F9"/>
    <w:rPr>
      <w:sz w:val="16"/>
      <w:szCs w:val="16"/>
    </w:rPr>
  </w:style>
  <w:style w:type="paragraph" w:styleId="CommentText">
    <w:name w:val="annotation text"/>
    <w:basedOn w:val="Normal"/>
    <w:link w:val="CommentTextChar"/>
    <w:uiPriority w:val="99"/>
    <w:unhideWhenUsed/>
    <w:rsid w:val="007C35F9"/>
    <w:pPr>
      <w:spacing w:line="240" w:lineRule="auto"/>
    </w:pPr>
    <w:rPr>
      <w:sz w:val="20"/>
      <w:szCs w:val="20"/>
    </w:rPr>
  </w:style>
  <w:style w:type="character" w:customStyle="1" w:styleId="CommentTextChar">
    <w:name w:val="Comment Text Char"/>
    <w:basedOn w:val="DefaultParagraphFont"/>
    <w:link w:val="CommentText"/>
    <w:uiPriority w:val="99"/>
    <w:rsid w:val="007C35F9"/>
    <w:rPr>
      <w:sz w:val="20"/>
      <w:szCs w:val="20"/>
    </w:rPr>
  </w:style>
  <w:style w:type="paragraph" w:styleId="CommentSubject">
    <w:name w:val="annotation subject"/>
    <w:basedOn w:val="CommentText"/>
    <w:next w:val="CommentText"/>
    <w:link w:val="CommentSubjectChar"/>
    <w:uiPriority w:val="99"/>
    <w:semiHidden/>
    <w:unhideWhenUsed/>
    <w:rsid w:val="00651D22"/>
    <w:rPr>
      <w:b/>
      <w:bCs/>
    </w:rPr>
  </w:style>
  <w:style w:type="character" w:customStyle="1" w:styleId="CommentSubjectChar">
    <w:name w:val="Comment Subject Char"/>
    <w:basedOn w:val="CommentTextChar"/>
    <w:link w:val="CommentSubject"/>
    <w:uiPriority w:val="99"/>
    <w:semiHidden/>
    <w:rsid w:val="00651D22"/>
    <w:rPr>
      <w:b/>
      <w:bCs/>
      <w:sz w:val="20"/>
      <w:szCs w:val="20"/>
    </w:rPr>
  </w:style>
  <w:style w:type="paragraph" w:styleId="ListParagraph">
    <w:name w:val="List Paragraph"/>
    <w:basedOn w:val="Normal"/>
    <w:uiPriority w:val="34"/>
    <w:qFormat/>
    <w:rsid w:val="00E52472"/>
    <w:pPr>
      <w:ind w:left="720"/>
      <w:contextualSpacing/>
    </w:pPr>
  </w:style>
  <w:style w:type="paragraph" w:styleId="Revision">
    <w:name w:val="Revision"/>
    <w:hidden/>
    <w:uiPriority w:val="99"/>
    <w:semiHidden/>
    <w:rsid w:val="0047628C"/>
    <w:pPr>
      <w:spacing w:after="0" w:line="240" w:lineRule="auto"/>
    </w:pPr>
  </w:style>
  <w:style w:type="paragraph" w:styleId="Header">
    <w:name w:val="header"/>
    <w:basedOn w:val="Normal"/>
    <w:link w:val="HeaderChar"/>
    <w:uiPriority w:val="99"/>
    <w:unhideWhenUsed/>
    <w:rsid w:val="00337F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7FA5"/>
  </w:style>
  <w:style w:type="paragraph" w:styleId="Footer">
    <w:name w:val="footer"/>
    <w:basedOn w:val="Normal"/>
    <w:link w:val="FooterChar"/>
    <w:unhideWhenUsed/>
    <w:rsid w:val="00337F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7FA5"/>
  </w:style>
  <w:style w:type="paragraph" w:customStyle="1" w:styleId="paragraph">
    <w:name w:val="paragraph"/>
    <w:basedOn w:val="Normal"/>
    <w:rsid w:val="007613A6"/>
    <w:pPr>
      <w:spacing w:before="100" w:beforeAutospacing="1" w:after="100" w:afterAutospacing="1" w:line="240" w:lineRule="auto"/>
    </w:pPr>
    <w:rPr>
      <w:rFonts w:ascii="Times New Roman" w:eastAsia="Times New Roman" w:hAnsi="Times New Roman" w:cs="Times New Roman"/>
      <w:szCs w:val="24"/>
      <w:lang w:eastAsia="en-AU"/>
    </w:rPr>
  </w:style>
  <w:style w:type="character" w:customStyle="1" w:styleId="eop">
    <w:name w:val="eop"/>
    <w:basedOn w:val="DefaultParagraphFont"/>
    <w:rsid w:val="007613A6"/>
  </w:style>
  <w:style w:type="character" w:customStyle="1" w:styleId="scxp45196814">
    <w:name w:val="scxp45196814"/>
    <w:basedOn w:val="DefaultParagraphFont"/>
    <w:rsid w:val="007613A6"/>
  </w:style>
  <w:style w:type="character" w:customStyle="1" w:styleId="scxp205447607">
    <w:name w:val="scxp205447607"/>
    <w:basedOn w:val="DefaultParagraphFont"/>
    <w:rsid w:val="00584FA9"/>
  </w:style>
  <w:style w:type="character" w:styleId="UnresolvedMention">
    <w:name w:val="Unresolved Mention"/>
    <w:basedOn w:val="DefaultParagraphFont"/>
    <w:uiPriority w:val="99"/>
    <w:unhideWhenUsed/>
    <w:rsid w:val="002F38AB"/>
    <w:rPr>
      <w:color w:val="605E5C"/>
      <w:shd w:val="clear" w:color="auto" w:fill="E1DFDD"/>
    </w:rPr>
  </w:style>
  <w:style w:type="character" w:styleId="Mention">
    <w:name w:val="Mention"/>
    <w:basedOn w:val="DefaultParagraphFont"/>
    <w:uiPriority w:val="99"/>
    <w:unhideWhenUsed/>
    <w:rsid w:val="002F38AB"/>
    <w:rPr>
      <w:color w:val="2B579A"/>
      <w:shd w:val="clear" w:color="auto" w:fill="E1DFDD"/>
    </w:rPr>
  </w:style>
  <w:style w:type="character" w:customStyle="1" w:styleId="Heading1Char">
    <w:name w:val="Heading 1 Char"/>
    <w:basedOn w:val="DefaultParagraphFont"/>
    <w:link w:val="Heading1"/>
    <w:uiPriority w:val="9"/>
    <w:rsid w:val="004601DA"/>
    <w:rPr>
      <w:rFonts w:ascii="VIC" w:eastAsiaTheme="majorEastAsia" w:hAnsi="VIC" w:cstheme="majorBidi"/>
      <w:b/>
      <w:color w:val="0070C0"/>
      <w:sz w:val="32"/>
      <w:szCs w:val="32"/>
    </w:rPr>
  </w:style>
  <w:style w:type="paragraph" w:styleId="TOCHeading">
    <w:name w:val="TOC Heading"/>
    <w:basedOn w:val="Heading1"/>
    <w:next w:val="Normal"/>
    <w:uiPriority w:val="39"/>
    <w:unhideWhenUsed/>
    <w:qFormat/>
    <w:rsid w:val="00944047"/>
    <w:pPr>
      <w:outlineLvl w:val="9"/>
    </w:pPr>
    <w:rPr>
      <w:lang w:val="en-US"/>
    </w:rPr>
  </w:style>
  <w:style w:type="character" w:customStyle="1" w:styleId="Heading2Char">
    <w:name w:val="Heading 2 Char"/>
    <w:basedOn w:val="DefaultParagraphFont"/>
    <w:link w:val="Heading2"/>
    <w:uiPriority w:val="9"/>
    <w:rsid w:val="004601DA"/>
    <w:rPr>
      <w:rFonts w:ascii="VIC" w:eastAsiaTheme="majorEastAsia" w:hAnsi="VIC" w:cstheme="majorBidi"/>
      <w:b/>
      <w:color w:val="0070C0"/>
      <w:sz w:val="28"/>
      <w:szCs w:val="26"/>
    </w:rPr>
  </w:style>
  <w:style w:type="paragraph" w:styleId="TOC1">
    <w:name w:val="toc 1"/>
    <w:basedOn w:val="Normal"/>
    <w:next w:val="Normal"/>
    <w:link w:val="TOC1Char"/>
    <w:autoRedefine/>
    <w:uiPriority w:val="39"/>
    <w:unhideWhenUsed/>
    <w:rsid w:val="006F62D9"/>
    <w:pPr>
      <w:tabs>
        <w:tab w:val="right" w:leader="dot" w:pos="13948"/>
      </w:tabs>
      <w:spacing w:after="100"/>
    </w:pPr>
    <w:rPr>
      <w:sz w:val="20"/>
      <w:szCs w:val="20"/>
    </w:rPr>
  </w:style>
  <w:style w:type="character" w:styleId="Hyperlink">
    <w:name w:val="Hyperlink"/>
    <w:basedOn w:val="DefaultParagraphFont"/>
    <w:uiPriority w:val="99"/>
    <w:unhideWhenUsed/>
    <w:rsid w:val="00E16488"/>
    <w:rPr>
      <w:color w:val="0563C1" w:themeColor="hyperlink"/>
      <w:u w:val="single"/>
    </w:rPr>
  </w:style>
  <w:style w:type="paragraph" w:customStyle="1" w:styleId="TOC">
    <w:name w:val="TOC"/>
    <w:basedOn w:val="TOC1"/>
    <w:link w:val="TOCChar"/>
    <w:qFormat/>
    <w:rsid w:val="00345D6F"/>
    <w:rPr>
      <w:noProof/>
      <w:sz w:val="22"/>
    </w:rPr>
  </w:style>
  <w:style w:type="character" w:styleId="FollowedHyperlink">
    <w:name w:val="FollowedHyperlink"/>
    <w:basedOn w:val="DefaultParagraphFont"/>
    <w:uiPriority w:val="99"/>
    <w:semiHidden/>
    <w:unhideWhenUsed/>
    <w:rsid w:val="005F0F69"/>
    <w:rPr>
      <w:color w:val="954F72" w:themeColor="followedHyperlink"/>
      <w:u w:val="single"/>
    </w:rPr>
  </w:style>
  <w:style w:type="character" w:customStyle="1" w:styleId="TOC1Char">
    <w:name w:val="TOC 1 Char"/>
    <w:basedOn w:val="DefaultParagraphFont"/>
    <w:link w:val="TOC1"/>
    <w:uiPriority w:val="39"/>
    <w:rsid w:val="006F62D9"/>
    <w:rPr>
      <w:rFonts w:ascii="VIC" w:hAnsi="VIC"/>
      <w:sz w:val="20"/>
      <w:szCs w:val="20"/>
    </w:rPr>
  </w:style>
  <w:style w:type="character" w:customStyle="1" w:styleId="TOCChar">
    <w:name w:val="TOC Char"/>
    <w:basedOn w:val="TOC1Char"/>
    <w:link w:val="TOC"/>
    <w:rsid w:val="00345D6F"/>
    <w:rPr>
      <w:rFonts w:ascii="VIC" w:hAnsi="VIC"/>
      <w:noProof/>
      <w:sz w:val="20"/>
      <w:szCs w:val="20"/>
    </w:rPr>
  </w:style>
  <w:style w:type="paragraph" w:customStyle="1" w:styleId="li">
    <w:name w:val="li"/>
    <w:basedOn w:val="Normal"/>
    <w:rsid w:val="00C845CF"/>
    <w:pPr>
      <w:spacing w:before="100" w:beforeAutospacing="1" w:after="100" w:afterAutospacing="1" w:line="240" w:lineRule="auto"/>
    </w:pPr>
    <w:rPr>
      <w:rFonts w:ascii="Times New Roman" w:eastAsia="Times New Roman" w:hAnsi="Times New Roman" w:cs="Times New Roman"/>
      <w:szCs w:val="24"/>
      <w:lang w:eastAsia="en-AU"/>
    </w:rPr>
  </w:style>
  <w:style w:type="character" w:customStyle="1" w:styleId="ph">
    <w:name w:val="ph"/>
    <w:basedOn w:val="DefaultParagraphFont"/>
    <w:rsid w:val="00C845CF"/>
  </w:style>
  <w:style w:type="character" w:customStyle="1" w:styleId="notetitle">
    <w:name w:val="notetitle"/>
    <w:basedOn w:val="DefaultParagraphFont"/>
    <w:rsid w:val="00C845CF"/>
  </w:style>
  <w:style w:type="paragraph" w:customStyle="1" w:styleId="Normal36">
    <w:name w:val="Normal_36"/>
    <w:qFormat/>
    <w:rsid w:val="00B7544F"/>
    <w:pPr>
      <w:spacing w:after="0" w:line="240" w:lineRule="auto"/>
    </w:pPr>
    <w:rPr>
      <w:rFonts w:ascii="Calibri" w:eastAsia="MS Mincho" w:hAnsi="Calibri" w:cs="Arial"/>
      <w:sz w:val="24"/>
      <w:szCs w:val="24"/>
      <w:lang w:eastAsia="en-AU"/>
    </w:rPr>
  </w:style>
  <w:style w:type="paragraph" w:customStyle="1" w:styleId="Normal94">
    <w:name w:val="Normal_94"/>
    <w:qFormat/>
    <w:rsid w:val="00B7544F"/>
    <w:pPr>
      <w:spacing w:after="0" w:line="240" w:lineRule="auto"/>
    </w:pPr>
    <w:rPr>
      <w:rFonts w:ascii="Calibri" w:eastAsia="MS Mincho" w:hAnsi="Calibri" w:cs="Arial"/>
      <w:sz w:val="24"/>
      <w:szCs w:val="24"/>
      <w:lang w:eastAsia="en-AU"/>
    </w:rPr>
  </w:style>
  <w:style w:type="paragraph" w:customStyle="1" w:styleId="Normal120">
    <w:name w:val="Normal_120"/>
    <w:qFormat/>
    <w:rsid w:val="00922467"/>
    <w:pPr>
      <w:spacing w:after="0" w:line="240" w:lineRule="auto"/>
    </w:pPr>
    <w:rPr>
      <w:rFonts w:ascii="Calibri" w:eastAsia="MS Mincho" w:hAnsi="Calibri" w:cs="Arial"/>
      <w:sz w:val="24"/>
      <w:szCs w:val="24"/>
      <w:lang w:eastAsia="en-AU"/>
    </w:rPr>
  </w:style>
  <w:style w:type="table" w:styleId="GridTable1Light-Accent1">
    <w:name w:val="Grid Table 1 Light Accent 1"/>
    <w:basedOn w:val="TableNormal"/>
    <w:uiPriority w:val="46"/>
    <w:rsid w:val="00C93BC3"/>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Heading3Char">
    <w:name w:val="Heading 3 Char"/>
    <w:basedOn w:val="DefaultParagraphFont"/>
    <w:link w:val="Heading3"/>
    <w:uiPriority w:val="9"/>
    <w:semiHidden/>
    <w:rsid w:val="00E456A8"/>
    <w:rPr>
      <w:rFonts w:asciiTheme="majorHAnsi" w:eastAsiaTheme="majorEastAsia" w:hAnsiTheme="majorHAnsi" w:cstheme="majorBidi"/>
      <w:color w:val="1F3763" w:themeColor="accent1" w:themeShade="7F"/>
      <w:sz w:val="24"/>
      <w:szCs w:val="24"/>
    </w:rPr>
  </w:style>
  <w:style w:type="paragraph" w:customStyle="1" w:styleId="Normal65">
    <w:name w:val="Normal_65"/>
    <w:qFormat/>
    <w:rsid w:val="004467CF"/>
    <w:pPr>
      <w:spacing w:after="0" w:line="240" w:lineRule="auto"/>
    </w:pPr>
    <w:rPr>
      <w:rFonts w:ascii="Calibri" w:eastAsia="MS Mincho" w:hAnsi="Calibri" w:cs="Arial"/>
      <w:sz w:val="24"/>
      <w:szCs w:val="24"/>
      <w:lang w:eastAsia="en-AU"/>
    </w:rPr>
  </w:style>
  <w:style w:type="paragraph" w:styleId="NormalWeb">
    <w:name w:val="Normal (Web)"/>
    <w:basedOn w:val="Normal"/>
    <w:uiPriority w:val="99"/>
    <w:unhideWhenUsed/>
    <w:rsid w:val="004467CF"/>
    <w:pPr>
      <w:spacing w:before="100" w:beforeAutospacing="1" w:after="100" w:afterAutospacing="1" w:line="240" w:lineRule="auto"/>
    </w:pPr>
    <w:rPr>
      <w:rFonts w:ascii="Times New Roman" w:eastAsia="Times New Roman" w:hAnsi="Times New Roman" w:cs="Times New Roman"/>
      <w:szCs w:val="24"/>
      <w:lang w:eastAsia="ko-KR"/>
    </w:rPr>
  </w:style>
  <w:style w:type="paragraph" w:customStyle="1" w:styleId="Normal82">
    <w:name w:val="Normal_82"/>
    <w:qFormat/>
    <w:rsid w:val="00821962"/>
    <w:pPr>
      <w:spacing w:after="0" w:line="240" w:lineRule="auto"/>
    </w:pPr>
    <w:rPr>
      <w:rFonts w:ascii="Calibri" w:eastAsia="MS Mincho" w:hAnsi="Calibri" w:cs="Arial"/>
      <w:sz w:val="24"/>
      <w:szCs w:val="24"/>
      <w:lang w:eastAsia="en-AU"/>
    </w:rPr>
  </w:style>
  <w:style w:type="paragraph" w:styleId="TOC2">
    <w:name w:val="toc 2"/>
    <w:basedOn w:val="Normal"/>
    <w:next w:val="Normal"/>
    <w:autoRedefine/>
    <w:uiPriority w:val="39"/>
    <w:unhideWhenUsed/>
    <w:rsid w:val="00DA4722"/>
    <w:pPr>
      <w:spacing w:after="100"/>
      <w:ind w:left="240"/>
    </w:pPr>
  </w:style>
  <w:style w:type="paragraph" w:customStyle="1" w:styleId="Heading">
    <w:name w:val="Heading"/>
    <w:basedOn w:val="Normal"/>
    <w:rsid w:val="00A20316"/>
    <w:pPr>
      <w:spacing w:before="320" w:after="120" w:line="280" w:lineRule="atLeast"/>
    </w:pPr>
    <w:rPr>
      <w:rFonts w:ascii="Frutiger 55 Roman" w:eastAsia="Times New Roman" w:hAnsi="Frutiger 55 Roman" w:cs="Times New Roman"/>
      <w:b/>
      <w:spacing w:val="3"/>
      <w:sz w:val="28"/>
      <w:szCs w:val="20"/>
      <w:lang w:val="en-GB" w:eastAsia="en-AU"/>
    </w:rPr>
  </w:style>
  <w:style w:type="character" w:styleId="PageNumber">
    <w:name w:val="page number"/>
    <w:basedOn w:val="DefaultParagraphFont"/>
    <w:rsid w:val="00A20316"/>
  </w:style>
  <w:style w:type="paragraph" w:customStyle="1" w:styleId="ManualTitle">
    <w:name w:val="Manual Title"/>
    <w:basedOn w:val="Title"/>
    <w:rsid w:val="00A20316"/>
    <w:pPr>
      <w:keepNext/>
      <w:pBdr>
        <w:bottom w:val="single" w:sz="6" w:space="14" w:color="808080"/>
      </w:pBdr>
      <w:spacing w:before="100" w:after="3600" w:line="600" w:lineRule="exact"/>
      <w:contextualSpacing w:val="0"/>
      <w:jc w:val="center"/>
    </w:pPr>
    <w:rPr>
      <w:rFonts w:ascii="Arial Black" w:eastAsia="Times New Roman" w:hAnsi="Arial Black" w:cs="Times New Roman"/>
      <w:color w:val="808080"/>
      <w:spacing w:val="-35"/>
      <w:sz w:val="48"/>
      <w:szCs w:val="20"/>
      <w:lang w:val="en-GB" w:eastAsia="en-AU"/>
    </w:rPr>
  </w:style>
  <w:style w:type="paragraph" w:styleId="Title">
    <w:name w:val="Title"/>
    <w:basedOn w:val="Normal"/>
    <w:next w:val="Normal"/>
    <w:link w:val="TitleChar"/>
    <w:uiPriority w:val="10"/>
    <w:qFormat/>
    <w:rsid w:val="00A2031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031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353965">
      <w:bodyDiv w:val="1"/>
      <w:marLeft w:val="0"/>
      <w:marRight w:val="0"/>
      <w:marTop w:val="0"/>
      <w:marBottom w:val="0"/>
      <w:divBdr>
        <w:top w:val="none" w:sz="0" w:space="0" w:color="auto"/>
        <w:left w:val="none" w:sz="0" w:space="0" w:color="auto"/>
        <w:bottom w:val="none" w:sz="0" w:space="0" w:color="auto"/>
        <w:right w:val="none" w:sz="0" w:space="0" w:color="auto"/>
      </w:divBdr>
    </w:div>
    <w:div w:id="231089139">
      <w:bodyDiv w:val="1"/>
      <w:marLeft w:val="0"/>
      <w:marRight w:val="0"/>
      <w:marTop w:val="0"/>
      <w:marBottom w:val="0"/>
      <w:divBdr>
        <w:top w:val="none" w:sz="0" w:space="0" w:color="auto"/>
        <w:left w:val="none" w:sz="0" w:space="0" w:color="auto"/>
        <w:bottom w:val="none" w:sz="0" w:space="0" w:color="auto"/>
        <w:right w:val="none" w:sz="0" w:space="0" w:color="auto"/>
      </w:divBdr>
    </w:div>
    <w:div w:id="234896892">
      <w:bodyDiv w:val="1"/>
      <w:marLeft w:val="0"/>
      <w:marRight w:val="0"/>
      <w:marTop w:val="0"/>
      <w:marBottom w:val="0"/>
      <w:divBdr>
        <w:top w:val="none" w:sz="0" w:space="0" w:color="auto"/>
        <w:left w:val="none" w:sz="0" w:space="0" w:color="auto"/>
        <w:bottom w:val="none" w:sz="0" w:space="0" w:color="auto"/>
        <w:right w:val="none" w:sz="0" w:space="0" w:color="auto"/>
      </w:divBdr>
    </w:div>
    <w:div w:id="257249609">
      <w:bodyDiv w:val="1"/>
      <w:marLeft w:val="0"/>
      <w:marRight w:val="0"/>
      <w:marTop w:val="0"/>
      <w:marBottom w:val="0"/>
      <w:divBdr>
        <w:top w:val="none" w:sz="0" w:space="0" w:color="auto"/>
        <w:left w:val="none" w:sz="0" w:space="0" w:color="auto"/>
        <w:bottom w:val="none" w:sz="0" w:space="0" w:color="auto"/>
        <w:right w:val="none" w:sz="0" w:space="0" w:color="auto"/>
      </w:divBdr>
      <w:divsChild>
        <w:div w:id="762147688">
          <w:marLeft w:val="0"/>
          <w:marRight w:val="0"/>
          <w:marTop w:val="0"/>
          <w:marBottom w:val="0"/>
          <w:divBdr>
            <w:top w:val="none" w:sz="0" w:space="0" w:color="auto"/>
            <w:left w:val="none" w:sz="0" w:space="0" w:color="auto"/>
            <w:bottom w:val="none" w:sz="0" w:space="0" w:color="auto"/>
            <w:right w:val="none" w:sz="0" w:space="0" w:color="auto"/>
          </w:divBdr>
        </w:div>
      </w:divsChild>
    </w:div>
    <w:div w:id="306667531">
      <w:bodyDiv w:val="1"/>
      <w:marLeft w:val="0"/>
      <w:marRight w:val="0"/>
      <w:marTop w:val="0"/>
      <w:marBottom w:val="0"/>
      <w:divBdr>
        <w:top w:val="none" w:sz="0" w:space="0" w:color="auto"/>
        <w:left w:val="none" w:sz="0" w:space="0" w:color="auto"/>
        <w:bottom w:val="none" w:sz="0" w:space="0" w:color="auto"/>
        <w:right w:val="none" w:sz="0" w:space="0" w:color="auto"/>
      </w:divBdr>
    </w:div>
    <w:div w:id="335353711">
      <w:bodyDiv w:val="1"/>
      <w:marLeft w:val="0"/>
      <w:marRight w:val="0"/>
      <w:marTop w:val="0"/>
      <w:marBottom w:val="0"/>
      <w:divBdr>
        <w:top w:val="none" w:sz="0" w:space="0" w:color="auto"/>
        <w:left w:val="none" w:sz="0" w:space="0" w:color="auto"/>
        <w:bottom w:val="none" w:sz="0" w:space="0" w:color="auto"/>
        <w:right w:val="none" w:sz="0" w:space="0" w:color="auto"/>
      </w:divBdr>
    </w:div>
    <w:div w:id="397679620">
      <w:bodyDiv w:val="1"/>
      <w:marLeft w:val="0"/>
      <w:marRight w:val="0"/>
      <w:marTop w:val="0"/>
      <w:marBottom w:val="0"/>
      <w:divBdr>
        <w:top w:val="none" w:sz="0" w:space="0" w:color="auto"/>
        <w:left w:val="none" w:sz="0" w:space="0" w:color="auto"/>
        <w:bottom w:val="none" w:sz="0" w:space="0" w:color="auto"/>
        <w:right w:val="none" w:sz="0" w:space="0" w:color="auto"/>
      </w:divBdr>
    </w:div>
    <w:div w:id="686179214">
      <w:bodyDiv w:val="1"/>
      <w:marLeft w:val="0"/>
      <w:marRight w:val="0"/>
      <w:marTop w:val="0"/>
      <w:marBottom w:val="0"/>
      <w:divBdr>
        <w:top w:val="none" w:sz="0" w:space="0" w:color="auto"/>
        <w:left w:val="none" w:sz="0" w:space="0" w:color="auto"/>
        <w:bottom w:val="none" w:sz="0" w:space="0" w:color="auto"/>
        <w:right w:val="none" w:sz="0" w:space="0" w:color="auto"/>
      </w:divBdr>
    </w:div>
    <w:div w:id="1003239489">
      <w:bodyDiv w:val="1"/>
      <w:marLeft w:val="0"/>
      <w:marRight w:val="0"/>
      <w:marTop w:val="0"/>
      <w:marBottom w:val="0"/>
      <w:divBdr>
        <w:top w:val="none" w:sz="0" w:space="0" w:color="auto"/>
        <w:left w:val="none" w:sz="0" w:space="0" w:color="auto"/>
        <w:bottom w:val="none" w:sz="0" w:space="0" w:color="auto"/>
        <w:right w:val="none" w:sz="0" w:space="0" w:color="auto"/>
      </w:divBdr>
    </w:div>
    <w:div w:id="1048340913">
      <w:bodyDiv w:val="1"/>
      <w:marLeft w:val="0"/>
      <w:marRight w:val="0"/>
      <w:marTop w:val="0"/>
      <w:marBottom w:val="0"/>
      <w:divBdr>
        <w:top w:val="none" w:sz="0" w:space="0" w:color="auto"/>
        <w:left w:val="none" w:sz="0" w:space="0" w:color="auto"/>
        <w:bottom w:val="none" w:sz="0" w:space="0" w:color="auto"/>
        <w:right w:val="none" w:sz="0" w:space="0" w:color="auto"/>
      </w:divBdr>
    </w:div>
    <w:div w:id="1320841156">
      <w:bodyDiv w:val="1"/>
      <w:marLeft w:val="0"/>
      <w:marRight w:val="0"/>
      <w:marTop w:val="0"/>
      <w:marBottom w:val="0"/>
      <w:divBdr>
        <w:top w:val="none" w:sz="0" w:space="0" w:color="auto"/>
        <w:left w:val="none" w:sz="0" w:space="0" w:color="auto"/>
        <w:bottom w:val="none" w:sz="0" w:space="0" w:color="auto"/>
        <w:right w:val="none" w:sz="0" w:space="0" w:color="auto"/>
      </w:divBdr>
      <w:divsChild>
        <w:div w:id="322465144">
          <w:marLeft w:val="0"/>
          <w:marRight w:val="0"/>
          <w:marTop w:val="0"/>
          <w:marBottom w:val="0"/>
          <w:divBdr>
            <w:top w:val="none" w:sz="0" w:space="0" w:color="auto"/>
            <w:left w:val="none" w:sz="0" w:space="0" w:color="auto"/>
            <w:bottom w:val="none" w:sz="0" w:space="0" w:color="auto"/>
            <w:right w:val="none" w:sz="0" w:space="0" w:color="auto"/>
          </w:divBdr>
        </w:div>
      </w:divsChild>
    </w:div>
    <w:div w:id="1336155968">
      <w:bodyDiv w:val="1"/>
      <w:marLeft w:val="0"/>
      <w:marRight w:val="0"/>
      <w:marTop w:val="0"/>
      <w:marBottom w:val="0"/>
      <w:divBdr>
        <w:top w:val="none" w:sz="0" w:space="0" w:color="auto"/>
        <w:left w:val="none" w:sz="0" w:space="0" w:color="auto"/>
        <w:bottom w:val="none" w:sz="0" w:space="0" w:color="auto"/>
        <w:right w:val="none" w:sz="0" w:space="0" w:color="auto"/>
      </w:divBdr>
    </w:div>
    <w:div w:id="1462306376">
      <w:bodyDiv w:val="1"/>
      <w:marLeft w:val="0"/>
      <w:marRight w:val="0"/>
      <w:marTop w:val="0"/>
      <w:marBottom w:val="0"/>
      <w:divBdr>
        <w:top w:val="none" w:sz="0" w:space="0" w:color="auto"/>
        <w:left w:val="none" w:sz="0" w:space="0" w:color="auto"/>
        <w:bottom w:val="none" w:sz="0" w:space="0" w:color="auto"/>
        <w:right w:val="none" w:sz="0" w:space="0" w:color="auto"/>
      </w:divBdr>
    </w:div>
    <w:div w:id="1475171801">
      <w:bodyDiv w:val="1"/>
      <w:marLeft w:val="0"/>
      <w:marRight w:val="0"/>
      <w:marTop w:val="0"/>
      <w:marBottom w:val="0"/>
      <w:divBdr>
        <w:top w:val="none" w:sz="0" w:space="0" w:color="auto"/>
        <w:left w:val="none" w:sz="0" w:space="0" w:color="auto"/>
        <w:bottom w:val="none" w:sz="0" w:space="0" w:color="auto"/>
        <w:right w:val="none" w:sz="0" w:space="0" w:color="auto"/>
      </w:divBdr>
    </w:div>
    <w:div w:id="1523130372">
      <w:bodyDiv w:val="1"/>
      <w:marLeft w:val="0"/>
      <w:marRight w:val="0"/>
      <w:marTop w:val="0"/>
      <w:marBottom w:val="0"/>
      <w:divBdr>
        <w:top w:val="none" w:sz="0" w:space="0" w:color="auto"/>
        <w:left w:val="none" w:sz="0" w:space="0" w:color="auto"/>
        <w:bottom w:val="none" w:sz="0" w:space="0" w:color="auto"/>
        <w:right w:val="none" w:sz="0" w:space="0" w:color="auto"/>
      </w:divBdr>
    </w:div>
    <w:div w:id="1539127081">
      <w:bodyDiv w:val="1"/>
      <w:marLeft w:val="0"/>
      <w:marRight w:val="0"/>
      <w:marTop w:val="0"/>
      <w:marBottom w:val="0"/>
      <w:divBdr>
        <w:top w:val="none" w:sz="0" w:space="0" w:color="auto"/>
        <w:left w:val="none" w:sz="0" w:space="0" w:color="auto"/>
        <w:bottom w:val="none" w:sz="0" w:space="0" w:color="auto"/>
        <w:right w:val="none" w:sz="0" w:space="0" w:color="auto"/>
      </w:divBdr>
      <w:divsChild>
        <w:div w:id="2112116507">
          <w:marLeft w:val="0"/>
          <w:marRight w:val="0"/>
          <w:marTop w:val="0"/>
          <w:marBottom w:val="0"/>
          <w:divBdr>
            <w:top w:val="none" w:sz="0" w:space="0" w:color="auto"/>
            <w:left w:val="none" w:sz="0" w:space="0" w:color="auto"/>
            <w:bottom w:val="none" w:sz="0" w:space="0" w:color="auto"/>
            <w:right w:val="none" w:sz="0" w:space="0" w:color="auto"/>
          </w:divBdr>
        </w:div>
      </w:divsChild>
    </w:div>
    <w:div w:id="1549953788">
      <w:bodyDiv w:val="1"/>
      <w:marLeft w:val="0"/>
      <w:marRight w:val="0"/>
      <w:marTop w:val="0"/>
      <w:marBottom w:val="0"/>
      <w:divBdr>
        <w:top w:val="none" w:sz="0" w:space="0" w:color="auto"/>
        <w:left w:val="none" w:sz="0" w:space="0" w:color="auto"/>
        <w:bottom w:val="none" w:sz="0" w:space="0" w:color="auto"/>
        <w:right w:val="none" w:sz="0" w:space="0" w:color="auto"/>
      </w:divBdr>
    </w:div>
    <w:div w:id="1592396588">
      <w:bodyDiv w:val="1"/>
      <w:marLeft w:val="0"/>
      <w:marRight w:val="0"/>
      <w:marTop w:val="0"/>
      <w:marBottom w:val="0"/>
      <w:divBdr>
        <w:top w:val="none" w:sz="0" w:space="0" w:color="auto"/>
        <w:left w:val="none" w:sz="0" w:space="0" w:color="auto"/>
        <w:bottom w:val="none" w:sz="0" w:space="0" w:color="auto"/>
        <w:right w:val="none" w:sz="0" w:space="0" w:color="auto"/>
      </w:divBdr>
    </w:div>
    <w:div w:id="1662151854">
      <w:bodyDiv w:val="1"/>
      <w:marLeft w:val="0"/>
      <w:marRight w:val="0"/>
      <w:marTop w:val="0"/>
      <w:marBottom w:val="0"/>
      <w:divBdr>
        <w:top w:val="none" w:sz="0" w:space="0" w:color="auto"/>
        <w:left w:val="none" w:sz="0" w:space="0" w:color="auto"/>
        <w:bottom w:val="none" w:sz="0" w:space="0" w:color="auto"/>
        <w:right w:val="none" w:sz="0" w:space="0" w:color="auto"/>
      </w:divBdr>
    </w:div>
    <w:div w:id="1685476595">
      <w:bodyDiv w:val="1"/>
      <w:marLeft w:val="0"/>
      <w:marRight w:val="0"/>
      <w:marTop w:val="0"/>
      <w:marBottom w:val="0"/>
      <w:divBdr>
        <w:top w:val="none" w:sz="0" w:space="0" w:color="auto"/>
        <w:left w:val="none" w:sz="0" w:space="0" w:color="auto"/>
        <w:bottom w:val="none" w:sz="0" w:space="0" w:color="auto"/>
        <w:right w:val="none" w:sz="0" w:space="0" w:color="auto"/>
      </w:divBdr>
    </w:div>
    <w:div w:id="1690251498">
      <w:bodyDiv w:val="1"/>
      <w:marLeft w:val="0"/>
      <w:marRight w:val="0"/>
      <w:marTop w:val="0"/>
      <w:marBottom w:val="0"/>
      <w:divBdr>
        <w:top w:val="none" w:sz="0" w:space="0" w:color="auto"/>
        <w:left w:val="none" w:sz="0" w:space="0" w:color="auto"/>
        <w:bottom w:val="none" w:sz="0" w:space="0" w:color="auto"/>
        <w:right w:val="none" w:sz="0" w:space="0" w:color="auto"/>
      </w:divBdr>
      <w:divsChild>
        <w:div w:id="1769736809">
          <w:marLeft w:val="0"/>
          <w:marRight w:val="0"/>
          <w:marTop w:val="0"/>
          <w:marBottom w:val="0"/>
          <w:divBdr>
            <w:top w:val="none" w:sz="0" w:space="0" w:color="auto"/>
            <w:left w:val="none" w:sz="0" w:space="0" w:color="auto"/>
            <w:bottom w:val="none" w:sz="0" w:space="0" w:color="auto"/>
            <w:right w:val="none" w:sz="0" w:space="0" w:color="auto"/>
          </w:divBdr>
        </w:div>
      </w:divsChild>
    </w:div>
    <w:div w:id="1842307749">
      <w:bodyDiv w:val="1"/>
      <w:marLeft w:val="0"/>
      <w:marRight w:val="0"/>
      <w:marTop w:val="0"/>
      <w:marBottom w:val="0"/>
      <w:divBdr>
        <w:top w:val="none" w:sz="0" w:space="0" w:color="auto"/>
        <w:left w:val="none" w:sz="0" w:space="0" w:color="auto"/>
        <w:bottom w:val="none" w:sz="0" w:space="0" w:color="auto"/>
        <w:right w:val="none" w:sz="0" w:space="0" w:color="auto"/>
      </w:divBdr>
      <w:divsChild>
        <w:div w:id="1694334444">
          <w:marLeft w:val="0"/>
          <w:marRight w:val="0"/>
          <w:marTop w:val="0"/>
          <w:marBottom w:val="0"/>
          <w:divBdr>
            <w:top w:val="none" w:sz="0" w:space="0" w:color="auto"/>
            <w:left w:val="none" w:sz="0" w:space="0" w:color="auto"/>
            <w:bottom w:val="none" w:sz="0" w:space="0" w:color="auto"/>
            <w:right w:val="none" w:sz="0" w:space="0" w:color="auto"/>
          </w:divBdr>
        </w:div>
      </w:divsChild>
    </w:div>
    <w:div w:id="1951820506">
      <w:bodyDiv w:val="1"/>
      <w:marLeft w:val="0"/>
      <w:marRight w:val="0"/>
      <w:marTop w:val="0"/>
      <w:marBottom w:val="0"/>
      <w:divBdr>
        <w:top w:val="none" w:sz="0" w:space="0" w:color="auto"/>
        <w:left w:val="none" w:sz="0" w:space="0" w:color="auto"/>
        <w:bottom w:val="none" w:sz="0" w:space="0" w:color="auto"/>
        <w:right w:val="none" w:sz="0" w:space="0" w:color="auto"/>
      </w:divBdr>
    </w:div>
    <w:div w:id="2003699671">
      <w:bodyDiv w:val="1"/>
      <w:marLeft w:val="0"/>
      <w:marRight w:val="0"/>
      <w:marTop w:val="0"/>
      <w:marBottom w:val="0"/>
      <w:divBdr>
        <w:top w:val="none" w:sz="0" w:space="0" w:color="auto"/>
        <w:left w:val="none" w:sz="0" w:space="0" w:color="auto"/>
        <w:bottom w:val="none" w:sz="0" w:space="0" w:color="auto"/>
        <w:right w:val="none" w:sz="0" w:space="0" w:color="auto"/>
      </w:divBdr>
    </w:div>
    <w:div w:id="2070690152">
      <w:bodyDiv w:val="1"/>
      <w:marLeft w:val="0"/>
      <w:marRight w:val="0"/>
      <w:marTop w:val="0"/>
      <w:marBottom w:val="0"/>
      <w:divBdr>
        <w:top w:val="none" w:sz="0" w:space="0" w:color="auto"/>
        <w:left w:val="none" w:sz="0" w:space="0" w:color="auto"/>
        <w:bottom w:val="none" w:sz="0" w:space="0" w:color="auto"/>
        <w:right w:val="none" w:sz="0" w:space="0" w:color="auto"/>
      </w:divBdr>
    </w:div>
    <w:div w:id="2130708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a5f32de4-e402-4188-b034-e71ca7d22e54">DOCID423-878882233-5318</_dlc_DocId>
    <_dlc_DocIdUrl xmlns="a5f32de4-e402-4188-b034-e71ca7d22e54">
      <Url>https://vicroads.sharepoint.com/sites/ecm_423/_layouts/15/DocIdRedir.aspx?ID=DOCID423-878882233-5318</Url>
      <Description>DOCID423-878882233-5318</Description>
    </_dlc_DocIdUrl>
    <TaxCatchAll xmlns="aa35a53f-75ca-4db8-b0ae-80f14b3c93d9">
      <Value>11</Value>
      <Value>9</Value>
      <Value>7</Value>
      <Value>5</Value>
      <Value>4</Value>
      <Value>18</Value>
      <Value>17</Value>
    </TaxCatchAll>
    <ece32f50ba964e1fbf627a9d83fe6c01 xmlns="aa35a53f-75ca-4db8-b0ae-80f14b3c93d9">Department of Environment, Land, Water and Planning|607a3f87-1228-4cd9-82a5-076aa8776274</ece32f50ba964e1fbf627a9d83fe6c01>
    <o24e9b4cf9c6440188f05cd7fdc7b5ea xmlns="aa35a53f-75ca-4db8-b0ae-80f14b3c93d9" xsi:nil="true"/>
    <k1bd994a94c2413797db3bab8f123f6f xmlns="aa35a53f-75ca-4db8-b0ae-80f14b3c93d9">Subdivision|d01e1b3b-9a60-4abc-9d99-b97e80e2e194</k1bd994a94c2413797db3bab8f123f6f>
    <pd01c257034b4e86b1f58279a3bd54c6 xmlns="aa35a53f-75ca-4db8-b0ae-80f14b3c93d9">Unclassified|7fa379f4-4aba-4692-ab80-7d39d3a23cf4</pd01c257034b4e86b1f58279a3bd54c6>
    <n771d69a070c4babbf278c67c8a2b859 xmlns="aa35a53f-75ca-4db8-b0ae-80f14b3c93d9">Land Use Victoria|df55b370-7608-494b-9fb4-f51a3f958028</n771d69a070c4babbf278c67c8a2b859>
    <mfe9accc5a0b4653a7b513b67ffd122d xmlns="aa35a53f-75ca-4db8-b0ae-80f14b3c93d9">Land Registry Services|49f83574-4e0d-42dc-acdb-b58e9d81ab9b</mfe9accc5a0b4653a7b513b67ffd122d>
    <fb3179c379644f499d7166d0c985669b xmlns="aa35a53f-75ca-4db8-b0ae-80f14b3c93d9">FOUO|955eb6fc-b35a-4808-8aa5-31e514fa3f26</fb3179c379644f499d7166d0c985669b>
    <a25c4e3633654d669cbaa09ae6b70789 xmlns="aa35a53f-75ca-4db8-b0ae-80f14b3c93d9" xsi:nil="true"/>
    <ic50d0a05a8e4d9791dac67f8a1e716c xmlns="aa35a53f-75ca-4db8-b0ae-80f14b3c93d9">Local Infrastructure|35232ce7-1039-46ab-a331-4c8e969be43f</ic50d0a05a8e4d9791dac67f8a1e716c>
    <o2e611f6ba3e4c8f9a895dfb7980639e xmlns="aa35a53f-75ca-4db8-b0ae-80f14b3c93d9" xsi:nil="true"/>
    <ld508a88e6264ce89693af80a72862cb xmlns="aa35a53f-75ca-4db8-b0ae-80f14b3c93d9" xsi:nil="true"/>
    <lcf76f155ced4ddcb4097134ff3c332f xmlns="8306869a-2125-465a-bcad-d92f4e9790e0">
      <Terms xmlns="http://schemas.microsoft.com/office/infopath/2007/PartnerControls"/>
    </lcf76f155ced4ddcb4097134ff3c332f>
    <o85941e134754762b9719660a258a6e6 xmlns="aa35a53f-75ca-4db8-b0ae-80f14b3c93d9" xsi:nil="true"/>
    <df723ab3fe1c4eb7a0b151674e7ac40d xmlns="aa35a53f-75ca-4db8-b0ae-80f14b3c93d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7FC761ED5B2C24094A40D6E385A102D" ma:contentTypeVersion="16" ma:contentTypeDescription="Create a new document." ma:contentTypeScope="" ma:versionID="552a6859f1b79e9a1c817e4fdb415992">
  <xsd:schema xmlns:xsd="http://www.w3.org/2001/XMLSchema" xmlns:xs="http://www.w3.org/2001/XMLSchema" xmlns:p="http://schemas.microsoft.com/office/2006/metadata/properties" xmlns:ns2="a5f32de4-e402-4188-b034-e71ca7d22e54" xmlns:ns3="aa35a53f-75ca-4db8-b0ae-80f14b3c93d9" xmlns:ns4="8306869a-2125-465a-bcad-d92f4e9790e0" targetNamespace="http://schemas.microsoft.com/office/2006/metadata/properties" ma:root="true" ma:fieldsID="9857f4e799c15f77f2d67477309b1f44" ns2:_="" ns3:_="" ns4:_="">
    <xsd:import namespace="a5f32de4-e402-4188-b034-e71ca7d22e54"/>
    <xsd:import namespace="aa35a53f-75ca-4db8-b0ae-80f14b3c93d9"/>
    <xsd:import namespace="8306869a-2125-465a-bcad-d92f4e9790e0"/>
    <xsd:element name="properties">
      <xsd:complexType>
        <xsd:sequence>
          <xsd:element name="documentManagement">
            <xsd:complexType>
              <xsd:all>
                <xsd:element ref="ns2:_dlc_DocId" minOccurs="0"/>
                <xsd:element ref="ns2:_dlc_DocIdUrl" minOccurs="0"/>
                <xsd:element ref="ns2:_dlc_DocIdPersistId" minOccurs="0"/>
                <xsd:element ref="ns3:df723ab3fe1c4eb7a0b151674e7ac40d" minOccurs="0"/>
                <xsd:element ref="ns3:TaxCatchAll" minOccurs="0"/>
                <xsd:element ref="ns3:o85941e134754762b9719660a258a6e6" minOccurs="0"/>
                <xsd:element ref="ns3:k1bd994a94c2413797db3bab8f123f6f" minOccurs="0"/>
                <xsd:element ref="ns3:a25c4e3633654d669cbaa09ae6b70789" minOccurs="0"/>
                <xsd:element ref="ns3:ece32f50ba964e1fbf627a9d83fe6c01" minOccurs="0"/>
                <xsd:element ref="ns3:ic50d0a05a8e4d9791dac67f8a1e716c" minOccurs="0"/>
                <xsd:element ref="ns3:n771d69a070c4babbf278c67c8a2b859" minOccurs="0"/>
                <xsd:element ref="ns3:mfe9accc5a0b4653a7b513b67ffd122d" minOccurs="0"/>
                <xsd:element ref="ns3:pd01c257034b4e86b1f58279a3bd54c6" minOccurs="0"/>
                <xsd:element ref="ns3:fb3179c379644f499d7166d0c985669b" minOccurs="0"/>
                <xsd:element ref="ns3:o2e611f6ba3e4c8f9a895dfb7980639e" minOccurs="0"/>
                <xsd:element ref="ns3:ld508a88e6264ce89693af80a72862cb" minOccurs="0"/>
                <xsd:element ref="ns3:o24e9b4cf9c6440188f05cd7fdc7b5ea"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a35a53f-75ca-4db8-b0ae-80f14b3c93d9" elementFormDefault="qualified">
    <xsd:import namespace="http://schemas.microsoft.com/office/2006/documentManagement/types"/>
    <xsd:import namespace="http://schemas.microsoft.com/office/infopath/2007/PartnerControls"/>
    <xsd:element name="df723ab3fe1c4eb7a0b151674e7ac40d" ma:index="11" nillable="true" ma:displayName="Copyright Licence Name_0" ma:hidden="true" ma:internalName="df723ab3fe1c4eb7a0b151674e7ac40d">
      <xsd:simpleType>
        <xsd:restriction base="dms:Note"/>
      </xsd:simpleType>
    </xsd:element>
    <xsd:element name="TaxCatchAll" ma:index="12" nillable="true" ma:displayName="Taxonomy Catch All Column" ma:hidden="true" ma:list="{35cf4252-5948-4fad-9c37-44c15b32d895}" ma:internalName="TaxCatchAll" ma:showField="CatchAllData" ma:web="aa35a53f-75ca-4db8-b0ae-80f14b3c93d9">
      <xsd:complexType>
        <xsd:complexContent>
          <xsd:extension base="dms:MultiChoiceLookup">
            <xsd:sequence>
              <xsd:element name="Value" type="dms:Lookup" maxOccurs="unbounded" minOccurs="0" nillable="true"/>
            </xsd:sequence>
          </xsd:extension>
        </xsd:complexContent>
      </xsd:complexType>
    </xsd:element>
    <xsd:element name="o85941e134754762b9719660a258a6e6" ma:index="13" nillable="true" ma:displayName="Copyright Licence Type_0" ma:hidden="true" ma:internalName="o85941e134754762b9719660a258a6e6">
      <xsd:simpleType>
        <xsd:restriction base="dms:Note"/>
      </xsd:simpleType>
    </xsd:element>
    <xsd:element name="k1bd994a94c2413797db3bab8f123f6f" ma:index="14" nillable="true" ma:displayName="Section_0" ma:hidden="true" ma:internalName="k1bd994a94c2413797db3bab8f123f6f">
      <xsd:simpleType>
        <xsd:restriction base="dms:Note"/>
      </xsd:simpleType>
    </xsd:element>
    <xsd:element name="a25c4e3633654d669cbaa09ae6b70789" ma:index="15" nillable="true" ma:displayName="Sub-Section_0" ma:hidden="true" ma:internalName="a25c4e3633654d669cbaa09ae6b70789">
      <xsd:simpleType>
        <xsd:restriction base="dms:Note"/>
      </xsd:simpleType>
    </xsd:element>
    <xsd:element name="ece32f50ba964e1fbf627a9d83fe6c01" ma:index="16" nillable="true" ma:displayName="Agency_0" ma:hidden="true" ma:internalName="ece32f50ba964e1fbf627a9d83fe6c01">
      <xsd:simpleType>
        <xsd:restriction base="dms:Note"/>
      </xsd:simpleType>
    </xsd:element>
    <xsd:element name="ic50d0a05a8e4d9791dac67f8a1e716c" ma:index="17" nillable="true" ma:displayName="Group_0" ma:hidden="true" ma:internalName="ic50d0a05a8e4d9791dac67f8a1e716c">
      <xsd:simpleType>
        <xsd:restriction base="dms:Note"/>
      </xsd:simpleType>
    </xsd:element>
    <xsd:element name="n771d69a070c4babbf278c67c8a2b859" ma:index="18" nillable="true" ma:displayName="Division_0" ma:hidden="true" ma:internalName="n771d69a070c4babbf278c67c8a2b859">
      <xsd:simpleType>
        <xsd:restriction base="dms:Note"/>
      </xsd:simpleType>
    </xsd:element>
    <xsd:element name="mfe9accc5a0b4653a7b513b67ffd122d" ma:index="19" nillable="true" ma:displayName="Branch_0" ma:hidden="true" ma:internalName="mfe9accc5a0b4653a7b513b67ffd122d">
      <xsd:simpleType>
        <xsd:restriction base="dms:Note"/>
      </xsd:simpleType>
    </xsd:element>
    <xsd:element name="pd01c257034b4e86b1f58279a3bd54c6" ma:index="20" nillable="true" ma:displayName="Security Classification_0" ma:hidden="true" ma:internalName="pd01c257034b4e86b1f58279a3bd54c6">
      <xsd:simpleType>
        <xsd:restriction base="dms:Note"/>
      </xsd:simpleType>
    </xsd:element>
    <xsd:element name="fb3179c379644f499d7166d0c985669b" ma:index="21" nillable="true" ma:displayName="Dissemination Limiting Marker_0" ma:hidden="true" ma:internalName="fb3179c379644f499d7166d0c985669b">
      <xsd:simpleType>
        <xsd:restriction base="dms:Note"/>
      </xsd:simpleType>
    </xsd:element>
    <xsd:element name="o2e611f6ba3e4c8f9a895dfb7980639e" ma:index="22" nillable="true" ma:displayName="Location Type_0" ma:hidden="true" ma:internalName="o2e611f6ba3e4c8f9a895dfb7980639e">
      <xsd:simpleType>
        <xsd:restriction base="dms:Note"/>
      </xsd:simpleType>
    </xsd:element>
    <xsd:element name="ld508a88e6264ce89693af80a72862cb" ma:index="23" nillable="true" ma:displayName="Reference Type_0" ma:hidden="true" ma:internalName="ld508a88e6264ce89693af80a72862cb">
      <xsd:simpleType>
        <xsd:restriction base="dms:Note"/>
      </xsd:simpleType>
    </xsd:element>
    <xsd:element name="o24e9b4cf9c6440188f05cd7fdc7b5ea" ma:index="24" nillable="true" ma:displayName="Projects_0" ma:hidden="true" ma:internalName="o24e9b4cf9c6440188f05cd7fdc7b5e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06869a-2125-465a-bcad-d92f4e9790e0" elementFormDefault="qualified">
    <xsd:import namespace="http://schemas.microsoft.com/office/2006/documentManagement/types"/>
    <xsd:import namespace="http://schemas.microsoft.com/office/infopath/2007/PartnerControls"/>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02e39827-7633-4725-95e2-462bd363dd90"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0D9D6D-29BC-452C-9B9F-83F922BFD92D}">
  <ds:schemaRefs>
    <ds:schemaRef ds:uri="http://schemas.microsoft.com/sharepoint/events"/>
  </ds:schemaRefs>
</ds:datastoreItem>
</file>

<file path=customXml/itemProps2.xml><?xml version="1.0" encoding="utf-8"?>
<ds:datastoreItem xmlns:ds="http://schemas.openxmlformats.org/officeDocument/2006/customXml" ds:itemID="{5DDF140C-2AB8-4844-8611-A562F52DFE2B}">
  <ds:schemaRefs>
    <ds:schemaRef ds:uri="http://schemas.microsoft.com/office/2006/metadata/properties"/>
    <ds:schemaRef ds:uri="http://schemas.microsoft.com/office/infopath/2007/PartnerControls"/>
    <ds:schemaRef ds:uri="a5f32de4-e402-4188-b034-e71ca7d22e54"/>
    <ds:schemaRef ds:uri="aa35a53f-75ca-4db8-b0ae-80f14b3c93d9"/>
    <ds:schemaRef ds:uri="8306869a-2125-465a-bcad-d92f4e9790e0"/>
  </ds:schemaRefs>
</ds:datastoreItem>
</file>

<file path=customXml/itemProps3.xml><?xml version="1.0" encoding="utf-8"?>
<ds:datastoreItem xmlns:ds="http://schemas.openxmlformats.org/officeDocument/2006/customXml" ds:itemID="{22AFE961-020D-432A-8B3C-80C6552419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f32de4-e402-4188-b034-e71ca7d22e54"/>
    <ds:schemaRef ds:uri="aa35a53f-75ca-4db8-b0ae-80f14b3c93d9"/>
    <ds:schemaRef ds:uri="8306869a-2125-465a-bcad-d92f4e9790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8876A7-1B1F-4DC9-A24F-F67758679689}">
  <ds:schemaRefs>
    <ds:schemaRef ds:uri="http://schemas.microsoft.com/sharepoint/v3/contenttype/forms"/>
  </ds:schemaRefs>
</ds:datastoreItem>
</file>

<file path=customXml/itemProps5.xml><?xml version="1.0" encoding="utf-8"?>
<ds:datastoreItem xmlns:ds="http://schemas.openxmlformats.org/officeDocument/2006/customXml" ds:itemID="{535505A9-DE5C-4768-8F08-9BF019ABA6E3}">
  <ds:schemaRefs>
    <ds:schemaRef ds:uri="http://schemas.openxmlformats.org/officeDocument/2006/bibliography"/>
  </ds:schemaRefs>
</ds:datastoreItem>
</file>

<file path=docMetadata/LabelInfo.xml><?xml version="1.0" encoding="utf-8"?>
<clbl:labelList xmlns:clbl="http://schemas.microsoft.com/office/2020/mipLabelMetadata">
  <clbl:label id="{906fd932-e23a-4c56-b72d-cd1ac85ce494}" enabled="1" method="Privileged" siteId="{5094c7a7-0748-466e-941e-72882c3097ba}" removed="0"/>
</clbl:labelList>
</file>

<file path=docProps/app.xml><?xml version="1.0" encoding="utf-8"?>
<Properties xmlns="http://schemas.openxmlformats.org/officeDocument/2006/extended-properties" xmlns:vt="http://schemas.openxmlformats.org/officeDocument/2006/docPropsVTypes">
  <Template>Normal.dotm</Template>
  <TotalTime>1651</TotalTime>
  <Pages>1</Pages>
  <Words>761</Words>
  <Characters>4342</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Single CAD Format File (SCFF) - Guidance Notes and Instructions</vt:lpstr>
    </vt:vector>
  </TitlesOfParts>
  <Company/>
  <LinksUpToDate>false</LinksUpToDate>
  <CharactersWithSpaces>5093</CharactersWithSpaces>
  <SharedDoc>false</SharedDoc>
  <HLinks>
    <vt:vector size="6" baseType="variant">
      <vt:variant>
        <vt:i4>5636162</vt:i4>
      </vt:variant>
      <vt:variant>
        <vt:i4>0</vt:i4>
      </vt:variant>
      <vt:variant>
        <vt:i4>0</vt:i4>
      </vt:variant>
      <vt:variant>
        <vt:i4>5</vt:i4>
      </vt:variant>
      <vt:variant>
        <vt:lpwstr>https://www.spear.land.vic.gov.au/spear/pages/eplan/eplan-training/scff-guidance-notes-instructions.shtml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Single CAD Format File (SCFF) - Guidance Notes and Instructions</dc:title>
  <dc:subject/>
  <dc:creator>Susannah Maley (DEECA)</dc:creator>
  <cp:keywords/>
  <dc:description/>
  <cp:lastModifiedBy>Susannah Maley (DTP)</cp:lastModifiedBy>
  <cp:revision>253</cp:revision>
  <dcterms:created xsi:type="dcterms:W3CDTF">2025-08-28T10:04:00Z</dcterms:created>
  <dcterms:modified xsi:type="dcterms:W3CDTF">2025-10-16T05:15:00Z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0x010100E7FC761ED5B2C24094A40D6E385A102D</vt:lpwstr>
  </property>
  <property fmtid="{D5CDD505-2E9C-101B-9397-08002B2CF9AE}" pid="3" name="Projects">
    <vt:lpwstr/>
  </property>
  <property fmtid="{D5CDD505-2E9C-101B-9397-08002B2CF9AE}" pid="4" name="Sub-Section">
    <vt:lpwstr/>
  </property>
  <property fmtid="{D5CDD505-2E9C-101B-9397-08002B2CF9AE}" pid="5" name="Reference_x0020_Type">
    <vt:lpwstr/>
  </property>
  <property fmtid="{D5CDD505-2E9C-101B-9397-08002B2CF9AE}" pid="6" name="Location_x0020_Type">
    <vt:lpwstr/>
  </property>
  <property fmtid="{D5CDD505-2E9C-101B-9397-08002B2CF9AE}" pid="7" name="o2e611f6ba3e4c8f9a895dfb7980639e">
    <vt:lpwstr/>
  </property>
  <property fmtid="{D5CDD505-2E9C-101B-9397-08002B2CF9AE}" pid="8" name="ld508a88e6264ce89693af80a72862cb">
    <vt:lpwstr/>
  </property>
  <property fmtid="{D5CDD505-2E9C-101B-9397-08002B2CF9AE}" pid="9" name="Reference Type">
    <vt:lpwstr/>
  </property>
  <property fmtid="{D5CDD505-2E9C-101B-9397-08002B2CF9AE}" pid="10" name="Location Type">
    <vt:lpwstr/>
  </property>
  <property fmtid="{D5CDD505-2E9C-101B-9397-08002B2CF9AE}" pid="11" name="SharedWithUsers">
    <vt:lpwstr>19;#Hamed Olfat (DELWP);#41;#Farshad Badiee (DELWP);#481;#Behnam Atazadeh (DELWP);#25;#Susannah Maley (DELWP);#23;#Mark A Briffa (DELWP);#24;#Leanne J Dillon-Thomas (DELWP)</vt:lpwstr>
  </property>
  <property fmtid="{D5CDD505-2E9C-101B-9397-08002B2CF9AE}" pid="12" name="GrammarlyDocumentId">
    <vt:lpwstr>97954d592570267160fc33343db01901f5b5ffa63ca10cc0fec28ea1953497c2</vt:lpwstr>
  </property>
  <property fmtid="{D5CDD505-2E9C-101B-9397-08002B2CF9AE}" pid="13" name="MSIP_Label_5a19367b-7a73-403d-b732-ebe2e73fbf56_Enabled">
    <vt:lpwstr>true</vt:lpwstr>
  </property>
  <property fmtid="{D5CDD505-2E9C-101B-9397-08002B2CF9AE}" pid="14" name="MSIP_Label_5a19367b-7a73-403d-b732-ebe2e73fbf56_SetDate">
    <vt:lpwstr>2023-07-25T04:52:21Z</vt:lpwstr>
  </property>
  <property fmtid="{D5CDD505-2E9C-101B-9397-08002B2CF9AE}" pid="15" name="MSIP_Label_5a19367b-7a73-403d-b732-ebe2e73fbf56_Method">
    <vt:lpwstr>Privileged</vt:lpwstr>
  </property>
  <property fmtid="{D5CDD505-2E9C-101B-9397-08002B2CF9AE}" pid="16" name="MSIP_Label_5a19367b-7a73-403d-b732-ebe2e73fbf56_Name">
    <vt:lpwstr>OFFICIAL-Sensitive</vt:lpwstr>
  </property>
  <property fmtid="{D5CDD505-2E9C-101B-9397-08002B2CF9AE}" pid="17" name="MSIP_Label_5a19367b-7a73-403d-b732-ebe2e73fbf56_SiteId">
    <vt:lpwstr>e8bdd6f7-fc18-4e48-a554-7f547927223b</vt:lpwstr>
  </property>
  <property fmtid="{D5CDD505-2E9C-101B-9397-08002B2CF9AE}" pid="18" name="MSIP_Label_5a19367b-7a73-403d-b732-ebe2e73fbf56_ActionId">
    <vt:lpwstr>49b404f4-33e2-4679-a79d-bfd879baeede</vt:lpwstr>
  </property>
  <property fmtid="{D5CDD505-2E9C-101B-9397-08002B2CF9AE}" pid="19" name="MSIP_Label_5a19367b-7a73-403d-b732-ebe2e73fbf56_ContentBits">
    <vt:lpwstr>2</vt:lpwstr>
  </property>
  <property fmtid="{D5CDD505-2E9C-101B-9397-08002B2CF9AE}" pid="20" name="Section">
    <vt:lpwstr>4;#Subdivision|d01e1b3b-9a60-4abc-9d99-b97e80e2e194</vt:lpwstr>
  </property>
  <property fmtid="{D5CDD505-2E9C-101B-9397-08002B2CF9AE}" pid="21" name="Agency">
    <vt:lpwstr>5;#Department of Environment, Land, Water and Planning|607a3f87-1228-4cd9-82a5-076aa8776274</vt:lpwstr>
  </property>
  <property fmtid="{D5CDD505-2E9C-101B-9397-08002B2CF9AE}" pid="22" name="Branch">
    <vt:lpwstr>11;#Land Registry Services|49f83574-4e0d-42dc-acdb-b58e9d81ab9b</vt:lpwstr>
  </property>
  <property fmtid="{D5CDD505-2E9C-101B-9397-08002B2CF9AE}" pid="23" name="Division">
    <vt:lpwstr>18;#Land Use Victoria|df55b370-7608-494b-9fb4-f51a3f958028</vt:lpwstr>
  </property>
  <property fmtid="{D5CDD505-2E9C-101B-9397-08002B2CF9AE}" pid="24" name="Dissemination Limiting Marker">
    <vt:lpwstr>9;#FOUO|955eb6fc-b35a-4808-8aa5-31e514fa3f26</vt:lpwstr>
  </property>
  <property fmtid="{D5CDD505-2E9C-101B-9397-08002B2CF9AE}" pid="25" name="Group1">
    <vt:lpwstr>17;#Local Infrastructure|35232ce7-1039-46ab-a331-4c8e969be43f</vt:lpwstr>
  </property>
  <property fmtid="{D5CDD505-2E9C-101B-9397-08002B2CF9AE}" pid="26" name="Security Classification">
    <vt:lpwstr>7;#Unclassified|7fa379f4-4aba-4692-ab80-7d39d3a23cf4</vt:lpwstr>
  </property>
  <property fmtid="{D5CDD505-2E9C-101B-9397-08002B2CF9AE}" pid="27" name="_dlc_DocIdItemGuid">
    <vt:lpwstr>12ae9ff3-5a44-4bf5-9474-c55bbea6a630</vt:lpwstr>
  </property>
  <property fmtid="{D5CDD505-2E9C-101B-9397-08002B2CF9AE}" pid="28" name="Security_x0020_Classification">
    <vt:lpwstr>7;#Unclassified|7fa379f4-4aba-4692-ab80-7d39d3a23cf4</vt:lpwstr>
  </property>
  <property fmtid="{D5CDD505-2E9C-101B-9397-08002B2CF9AE}" pid="29" name="Sub_x002d_Section">
    <vt:lpwstr/>
  </property>
  <property fmtid="{D5CDD505-2E9C-101B-9397-08002B2CF9AE}" pid="30" name="Copyright Licence Name">
    <vt:lpwstr/>
  </property>
  <property fmtid="{D5CDD505-2E9C-101B-9397-08002B2CF9AE}" pid="31" name="Copyright License Type">
    <vt:lpwstr/>
  </property>
  <property fmtid="{D5CDD505-2E9C-101B-9397-08002B2CF9AE}" pid="32" name="Dissemination_x0020_Limiting_x0020_Marker">
    <vt:lpwstr>9;#FOUO|955eb6fc-b35a-4808-8aa5-31e514fa3f26</vt:lpwstr>
  </property>
  <property fmtid="{D5CDD505-2E9C-101B-9397-08002B2CF9AE}" pid="33" name="Copyright_x0020_Licence_x0020_Name">
    <vt:lpwstr/>
  </property>
  <property fmtid="{D5CDD505-2E9C-101B-9397-08002B2CF9AE}" pid="34" name="Copyright_x0020_License_x0020_Type">
    <vt:lpwstr/>
  </property>
  <property fmtid="{D5CDD505-2E9C-101B-9397-08002B2CF9AE}" pid="35" name="MediaServiceImageTags">
    <vt:lpwstr/>
  </property>
  <property fmtid="{D5CDD505-2E9C-101B-9397-08002B2CF9AE}" pid="37" name="docLang">
    <vt:lpwstr>en</vt:lpwstr>
  </property>
</Properties>
</file>